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F3FCC" w:rsidR="00AF2C01" w:rsidP="00AF2C01" w:rsidRDefault="00AF2C01" w14:paraId="1D03A763" w14:textId="77777777">
      <w:pPr>
        <w:widowControl w:val="0"/>
        <w:autoSpaceDE w:val="0"/>
        <w:autoSpaceDN w:val="0"/>
        <w:adjustRightInd w:val="0"/>
        <w:spacing w:after="0" w:line="240" w:lineRule="auto"/>
        <w:jc w:val="center"/>
        <w:rPr>
          <w:rFonts w:ascii="Tahoma" w:hAnsi="Tahoma" w:cs="Tahoma"/>
        </w:rPr>
      </w:pPr>
      <w:r>
        <w:rPr>
          <w:rFonts w:cs="Arial"/>
          <w:noProof/>
          <w:szCs w:val="24"/>
        </w:rPr>
        <w:drawing>
          <wp:inline distT="0" distB="0" distL="0" distR="0" wp14:anchorId="03DFE89C" wp14:editId="3FEB5FBF">
            <wp:extent cx="1135380" cy="1141831"/>
            <wp:effectExtent l="0" t="0" r="7620" b="1270"/>
            <wp:docPr id="5" name="Picture 3" descr="Round Logo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und Logo Mast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7693" cy="1154214"/>
                    </a:xfrm>
                    <a:prstGeom prst="rect">
                      <a:avLst/>
                    </a:prstGeom>
                    <a:noFill/>
                    <a:ln w="9525">
                      <a:noFill/>
                      <a:miter lim="800000"/>
                      <a:headEnd/>
                      <a:tailEnd/>
                    </a:ln>
                  </pic:spPr>
                </pic:pic>
              </a:graphicData>
            </a:graphic>
          </wp:inline>
        </w:drawing>
      </w:r>
    </w:p>
    <w:p w:rsidR="00AF2C01" w:rsidP="00AF2C01" w:rsidRDefault="00AF2C01" w14:paraId="30394779" w14:textId="77777777">
      <w:pPr>
        <w:widowControl w:val="0"/>
        <w:autoSpaceDE w:val="0"/>
        <w:autoSpaceDN w:val="0"/>
        <w:adjustRightInd w:val="0"/>
        <w:spacing w:after="0" w:line="240" w:lineRule="auto"/>
        <w:jc w:val="center"/>
        <w:rPr>
          <w:rFonts w:ascii="Tahoma" w:hAnsi="Tahoma" w:cs="Tahoma"/>
        </w:rPr>
      </w:pPr>
    </w:p>
    <w:p w:rsidRPr="00224B79" w:rsidR="00AF2C01" w:rsidP="00AF2C01" w:rsidRDefault="00AF2C01" w14:paraId="2077C3E0" w14:textId="77777777">
      <w:pPr>
        <w:widowControl w:val="0"/>
        <w:autoSpaceDE w:val="0"/>
        <w:autoSpaceDN w:val="0"/>
        <w:adjustRightInd w:val="0"/>
        <w:spacing w:after="0" w:line="240" w:lineRule="auto"/>
        <w:jc w:val="center"/>
        <w:rPr>
          <w:rFonts w:ascii="Tahoma" w:hAnsi="Tahoma" w:cs="Tahoma"/>
          <w:b/>
          <w:bCs/>
          <w:sz w:val="32"/>
          <w:szCs w:val="32"/>
          <w:lang w:val="en-US"/>
        </w:rPr>
      </w:pPr>
      <w:r w:rsidRPr="00224B79">
        <w:rPr>
          <w:rFonts w:ascii="Tahoma" w:hAnsi="Tahoma" w:cs="Tahoma"/>
          <w:b/>
          <w:bCs/>
          <w:sz w:val="32"/>
          <w:szCs w:val="32"/>
          <w:lang w:val="en-US"/>
        </w:rPr>
        <w:t>Glenfall Community Primary School</w:t>
      </w:r>
    </w:p>
    <w:p w:rsidRPr="00224B79" w:rsidR="00AF2C01" w:rsidP="00AF2C01" w:rsidRDefault="00AF2C01" w14:paraId="2DA236D4" w14:textId="77777777">
      <w:pPr>
        <w:widowControl w:val="0"/>
        <w:autoSpaceDE w:val="0"/>
        <w:autoSpaceDN w:val="0"/>
        <w:adjustRightInd w:val="0"/>
        <w:spacing w:after="0" w:line="240" w:lineRule="auto"/>
        <w:jc w:val="center"/>
        <w:rPr>
          <w:rFonts w:ascii="Tahoma" w:hAnsi="Tahoma" w:cs="Tahoma"/>
        </w:rPr>
      </w:pPr>
    </w:p>
    <w:p w:rsidRPr="006F3FCC" w:rsidR="00AF2C01" w:rsidP="00AF2C01" w:rsidRDefault="00AF2C01" w14:paraId="431E1D4F" w14:textId="77777777">
      <w:pPr>
        <w:widowControl w:val="0"/>
        <w:autoSpaceDE w:val="0"/>
        <w:autoSpaceDN w:val="0"/>
        <w:adjustRightInd w:val="0"/>
        <w:spacing w:after="0" w:line="240" w:lineRule="auto"/>
        <w:jc w:val="center"/>
        <w:rPr>
          <w:rFonts w:ascii="Tahoma" w:hAnsi="Tahoma" w:cs="Tahoma"/>
        </w:rPr>
      </w:pPr>
    </w:p>
    <w:p w:rsidRPr="006F6EAF" w:rsidR="00AF2C01" w:rsidP="00AF2C01" w:rsidRDefault="00AF2C01" w14:paraId="755745AC" w14:textId="77777777">
      <w:pPr>
        <w:widowControl w:val="0"/>
        <w:autoSpaceDE w:val="0"/>
        <w:autoSpaceDN w:val="0"/>
        <w:adjustRightInd w:val="0"/>
        <w:spacing w:after="0" w:line="240" w:lineRule="auto"/>
        <w:jc w:val="center"/>
        <w:rPr>
          <w:rFonts w:ascii="Tahoma" w:hAnsi="Tahoma" w:cs="Tahoma"/>
          <w:b/>
          <w:sz w:val="40"/>
          <w:szCs w:val="40"/>
        </w:rPr>
      </w:pPr>
    </w:p>
    <w:p w:rsidR="00AF2C01" w:rsidP="00AF2C01" w:rsidRDefault="002D1FB2" w14:paraId="45509E83" w14:textId="6CF0E529">
      <w:pPr>
        <w:widowControl w:val="0"/>
        <w:autoSpaceDE w:val="0"/>
        <w:autoSpaceDN w:val="0"/>
        <w:adjustRightInd w:val="0"/>
        <w:spacing w:after="0" w:line="240" w:lineRule="auto"/>
        <w:jc w:val="center"/>
        <w:rPr>
          <w:rFonts w:ascii="Tahoma" w:hAnsi="Tahoma" w:cs="Tahoma"/>
          <w:b/>
          <w:sz w:val="40"/>
          <w:szCs w:val="40"/>
        </w:rPr>
      </w:pPr>
      <w:r>
        <w:rPr>
          <w:rFonts w:ascii="Tahoma" w:hAnsi="Tahoma" w:cs="Tahoma"/>
          <w:b/>
          <w:sz w:val="40"/>
          <w:szCs w:val="40"/>
        </w:rPr>
        <w:t>Charging &amp; Remissions</w:t>
      </w:r>
      <w:r w:rsidRPr="006F6EAF" w:rsidR="006F6EAF">
        <w:rPr>
          <w:rFonts w:ascii="Tahoma" w:hAnsi="Tahoma" w:cs="Tahoma"/>
          <w:b/>
          <w:sz w:val="40"/>
          <w:szCs w:val="40"/>
        </w:rPr>
        <w:t xml:space="preserve"> Policy</w:t>
      </w:r>
    </w:p>
    <w:p w:rsidRPr="006F6EAF" w:rsidR="002D1FB2" w:rsidP="00AF2C01" w:rsidRDefault="002D1FB2" w14:paraId="70944B28" w14:textId="358BD5CC">
      <w:pPr>
        <w:widowControl w:val="0"/>
        <w:autoSpaceDE w:val="0"/>
        <w:autoSpaceDN w:val="0"/>
        <w:adjustRightInd w:val="0"/>
        <w:spacing w:after="0" w:line="240" w:lineRule="auto"/>
        <w:jc w:val="center"/>
        <w:rPr>
          <w:rFonts w:ascii="Tahoma" w:hAnsi="Tahoma" w:cs="Tahoma"/>
          <w:b/>
          <w:sz w:val="40"/>
          <w:szCs w:val="40"/>
          <w:lang w:val="en-US"/>
        </w:rPr>
      </w:pPr>
      <w:r>
        <w:rPr>
          <w:rFonts w:ascii="Tahoma" w:hAnsi="Tahoma" w:cs="Tahoma"/>
          <w:b/>
          <w:sz w:val="40"/>
          <w:szCs w:val="40"/>
          <w:lang w:val="en-US"/>
        </w:rPr>
        <w:t xml:space="preserve">Including </w:t>
      </w:r>
      <w:r w:rsidR="007116A3">
        <w:rPr>
          <w:rFonts w:ascii="Tahoma" w:hAnsi="Tahoma" w:cs="Tahoma"/>
          <w:b/>
          <w:sz w:val="40"/>
          <w:szCs w:val="40"/>
          <w:lang w:val="en-US"/>
        </w:rPr>
        <w:t>School Meal Debt</w:t>
      </w:r>
    </w:p>
    <w:p w:rsidR="00AF2C01" w:rsidP="00AF2C01" w:rsidRDefault="00AF2C01" w14:paraId="40DDEC25" w14:textId="77777777">
      <w:pPr>
        <w:widowControl w:val="0"/>
        <w:autoSpaceDE w:val="0"/>
        <w:autoSpaceDN w:val="0"/>
        <w:adjustRightInd w:val="0"/>
        <w:spacing w:after="0" w:line="240" w:lineRule="auto"/>
        <w:jc w:val="center"/>
        <w:rPr>
          <w:rFonts w:ascii="Tahoma" w:hAnsi="Tahoma" w:cs="Tahoma"/>
          <w:lang w:val="en-US"/>
        </w:rPr>
      </w:pPr>
    </w:p>
    <w:p w:rsidR="00AF2C01" w:rsidP="00AF2C01" w:rsidRDefault="00AF2C01" w14:paraId="1CB91824" w14:textId="77777777">
      <w:pPr>
        <w:widowControl w:val="0"/>
        <w:autoSpaceDE w:val="0"/>
        <w:autoSpaceDN w:val="0"/>
        <w:adjustRightInd w:val="0"/>
        <w:spacing w:after="0" w:line="240" w:lineRule="auto"/>
        <w:jc w:val="center"/>
        <w:rPr>
          <w:rFonts w:ascii="Tahoma" w:hAnsi="Tahoma" w:cs="Tahoma"/>
          <w:lang w:val="en-US"/>
        </w:rPr>
      </w:pPr>
    </w:p>
    <w:p w:rsidR="00A46923" w:rsidP="00184149" w:rsidRDefault="00A46923" w14:paraId="5EA2CB5B" w14:textId="77777777">
      <w:pPr>
        <w:widowControl w:val="0"/>
        <w:autoSpaceDE w:val="0"/>
        <w:autoSpaceDN w:val="0"/>
        <w:adjustRightInd w:val="0"/>
        <w:spacing w:after="0" w:line="240" w:lineRule="auto"/>
        <w:jc w:val="center"/>
        <w:rPr>
          <w:rFonts w:ascii="Tahoma" w:hAnsi="Tahoma" w:cs="Tahoma"/>
          <w:lang w:val="en-US"/>
        </w:rPr>
      </w:pPr>
    </w:p>
    <w:p w:rsidR="004267A1" w:rsidP="004267A1" w:rsidRDefault="00222E00" w14:paraId="5A0A1ABA" w14:textId="21F07886">
      <w:pPr>
        <w:widowControl w:val="0"/>
        <w:autoSpaceDE w:val="0"/>
        <w:autoSpaceDN w:val="0"/>
        <w:adjustRightInd w:val="0"/>
        <w:spacing w:after="0" w:line="240" w:lineRule="auto"/>
        <w:rPr>
          <w:rFonts w:ascii="Tahoma" w:hAnsi="Tahoma" w:cs="Tahoma"/>
          <w:lang w:val="en-US"/>
        </w:rPr>
      </w:pPr>
      <w:r w:rsidRPr="00944680">
        <w:rPr>
          <w:rFonts w:ascii="Tahoma" w:hAnsi="Tahoma" w:cs="Tahoma"/>
          <w:lang w:val="en-US"/>
        </w:rPr>
        <w:t xml:space="preserve">This policy </w:t>
      </w:r>
      <w:r w:rsidR="006A4FDF">
        <w:rPr>
          <w:rFonts w:ascii="Tahoma" w:hAnsi="Tahoma" w:cs="Tahoma"/>
          <w:lang w:val="en-US"/>
        </w:rPr>
        <w:t>should be read in conjunction with:</w:t>
      </w:r>
      <w:r w:rsidR="006F6EAF">
        <w:rPr>
          <w:rFonts w:ascii="Tahoma" w:hAnsi="Tahoma" w:cs="Tahoma"/>
          <w:lang w:val="en-US"/>
        </w:rPr>
        <w:t xml:space="preserve"> </w:t>
      </w:r>
    </w:p>
    <w:p w:rsidRPr="006F6EAF" w:rsidR="006F6EAF" w:rsidP="006F6EAF" w:rsidRDefault="006F6EAF" w14:paraId="14B92BF9" w14:textId="0A575063">
      <w:pPr>
        <w:pStyle w:val="NoSpacing"/>
        <w:rPr>
          <w:rFonts w:ascii="Tahoma" w:hAnsi="Tahoma" w:cs="Tahoma"/>
        </w:rPr>
      </w:pPr>
      <w:r w:rsidRPr="006F6EAF">
        <w:rPr>
          <w:rFonts w:ascii="Tahoma" w:hAnsi="Tahoma" w:eastAsia="Calibri" w:cs="Tahoma"/>
        </w:rPr>
        <w:t xml:space="preserve">Acceptable Use </w:t>
      </w:r>
    </w:p>
    <w:p w:rsidRPr="006F6EAF" w:rsidR="006F6EAF" w:rsidP="006F6EAF" w:rsidRDefault="006F6EAF" w14:paraId="1ED8BC1C" w14:textId="77777777">
      <w:pPr>
        <w:pStyle w:val="NoSpacing"/>
        <w:rPr>
          <w:rFonts w:ascii="Tahoma" w:hAnsi="Tahoma" w:cs="Tahoma"/>
        </w:rPr>
      </w:pPr>
      <w:r w:rsidRPr="006F6EAF">
        <w:rPr>
          <w:rFonts w:ascii="Tahoma" w:hAnsi="Tahoma" w:eastAsia="Calibri" w:cs="Tahoma"/>
        </w:rPr>
        <w:t xml:space="preserve">Allegations against staff guidance </w:t>
      </w:r>
    </w:p>
    <w:p w:rsidRPr="006F6EAF" w:rsidR="006F6EAF" w:rsidP="006F6EAF" w:rsidRDefault="006F6EAF" w14:paraId="7BB5510A" w14:textId="72A1348F">
      <w:pPr>
        <w:pStyle w:val="NoSpacing"/>
        <w:rPr>
          <w:rFonts w:ascii="Tahoma" w:hAnsi="Tahoma" w:cs="Tahoma"/>
        </w:rPr>
      </w:pPr>
      <w:r w:rsidRPr="006F6EAF">
        <w:rPr>
          <w:rFonts w:ascii="Tahoma" w:hAnsi="Tahoma" w:eastAsia="Calibri" w:cs="Tahoma"/>
        </w:rPr>
        <w:t>Anti-bullying &amp; Hate</w:t>
      </w:r>
    </w:p>
    <w:p w:rsidRPr="006F6EAF" w:rsidR="006F6EAF" w:rsidP="006F6EAF" w:rsidRDefault="006F6EAF" w14:paraId="75F2E8C9" w14:textId="77777777">
      <w:pPr>
        <w:pStyle w:val="NoSpacing"/>
        <w:rPr>
          <w:rFonts w:ascii="Tahoma" w:hAnsi="Tahoma" w:cs="Tahoma"/>
        </w:rPr>
      </w:pPr>
      <w:r w:rsidRPr="006F6EAF">
        <w:rPr>
          <w:rFonts w:ascii="Tahoma" w:hAnsi="Tahoma" w:eastAsia="Calibri" w:cs="Tahoma"/>
        </w:rPr>
        <w:t xml:space="preserve">Attendance </w:t>
      </w:r>
    </w:p>
    <w:p w:rsidRPr="006F6EAF" w:rsidR="006F6EAF" w:rsidP="006F6EAF" w:rsidRDefault="006F6EAF" w14:paraId="02D9667A" w14:textId="77777777">
      <w:pPr>
        <w:pStyle w:val="NoSpacing"/>
        <w:rPr>
          <w:rFonts w:ascii="Tahoma" w:hAnsi="Tahoma" w:cs="Tahoma"/>
        </w:rPr>
      </w:pPr>
      <w:r w:rsidRPr="006F6EAF">
        <w:rPr>
          <w:rFonts w:ascii="Tahoma" w:hAnsi="Tahoma" w:eastAsia="Calibri" w:cs="Tahoma"/>
        </w:rPr>
        <w:t xml:space="preserve">Behaviour  </w:t>
      </w:r>
    </w:p>
    <w:p w:rsidRPr="006F6EAF" w:rsidR="006F6EAF" w:rsidP="006F6EAF" w:rsidRDefault="006F6EAF" w14:paraId="693D08BF" w14:textId="77777777">
      <w:pPr>
        <w:pStyle w:val="NoSpacing"/>
        <w:rPr>
          <w:rFonts w:ascii="Tahoma" w:hAnsi="Tahoma" w:cs="Tahoma"/>
        </w:rPr>
      </w:pPr>
      <w:r w:rsidRPr="006F6EAF">
        <w:rPr>
          <w:rFonts w:ascii="Tahoma" w:hAnsi="Tahoma" w:eastAsia="Calibri" w:cs="Tahoma"/>
        </w:rPr>
        <w:t xml:space="preserve">Complaints </w:t>
      </w:r>
    </w:p>
    <w:p w:rsidRPr="006F6EAF" w:rsidR="006F6EAF" w:rsidP="006F6EAF" w:rsidRDefault="006F6EAF" w14:paraId="65856A98" w14:textId="77777777">
      <w:pPr>
        <w:pStyle w:val="NoSpacing"/>
        <w:rPr>
          <w:rFonts w:ascii="Tahoma" w:hAnsi="Tahoma" w:cs="Tahoma"/>
        </w:rPr>
      </w:pPr>
      <w:r w:rsidRPr="006F6EAF">
        <w:rPr>
          <w:rFonts w:ascii="Tahoma" w:hAnsi="Tahoma" w:eastAsia="Calibri" w:cs="Tahoma"/>
        </w:rPr>
        <w:t xml:space="preserve">Early Help Offer </w:t>
      </w:r>
    </w:p>
    <w:p w:rsidRPr="006F6EAF" w:rsidR="006F6EAF" w:rsidP="006F6EAF" w:rsidRDefault="006F6EAF" w14:paraId="0C6FE20C" w14:textId="77777777">
      <w:pPr>
        <w:pStyle w:val="NoSpacing"/>
        <w:rPr>
          <w:rFonts w:ascii="Tahoma" w:hAnsi="Tahoma" w:cs="Tahoma"/>
        </w:rPr>
      </w:pPr>
      <w:r w:rsidRPr="006F6EAF">
        <w:rPr>
          <w:rFonts w:ascii="Tahoma" w:hAnsi="Tahoma" w:eastAsia="Calibri" w:cs="Tahoma"/>
        </w:rPr>
        <w:t xml:space="preserve">Health &amp; Safety </w:t>
      </w:r>
    </w:p>
    <w:p w:rsidRPr="006F6EAF" w:rsidR="006F6EAF" w:rsidP="006F6EAF" w:rsidRDefault="006F6EAF" w14:paraId="3B3F9783" w14:textId="695914FC">
      <w:pPr>
        <w:pStyle w:val="NoSpacing"/>
        <w:rPr>
          <w:rFonts w:ascii="Tahoma" w:hAnsi="Tahoma" w:cs="Tahoma"/>
        </w:rPr>
      </w:pPr>
      <w:r w:rsidRPr="006F6EAF">
        <w:rPr>
          <w:rFonts w:ascii="Tahoma" w:hAnsi="Tahoma" w:eastAsia="Calibri" w:cs="Tahoma"/>
        </w:rPr>
        <w:t xml:space="preserve">Intimate Care  </w:t>
      </w:r>
    </w:p>
    <w:p w:rsidRPr="006F6EAF" w:rsidR="006F6EAF" w:rsidP="006F6EAF" w:rsidRDefault="006F6EAF" w14:paraId="11A45C6D" w14:textId="77777777">
      <w:pPr>
        <w:pStyle w:val="NoSpacing"/>
        <w:rPr>
          <w:rFonts w:ascii="Tahoma" w:hAnsi="Tahoma" w:cs="Tahoma"/>
        </w:rPr>
      </w:pPr>
      <w:r w:rsidRPr="006F6EAF">
        <w:rPr>
          <w:rFonts w:ascii="Tahoma" w:hAnsi="Tahoma" w:eastAsia="Calibri" w:cs="Tahoma"/>
        </w:rPr>
        <w:t xml:space="preserve">Offsite visits </w:t>
      </w:r>
    </w:p>
    <w:p w:rsidRPr="006F6EAF" w:rsidR="006F6EAF" w:rsidP="006F6EAF" w:rsidRDefault="006F6EAF" w14:paraId="697A8149" w14:textId="77777777">
      <w:pPr>
        <w:pStyle w:val="NoSpacing"/>
        <w:rPr>
          <w:rFonts w:ascii="Tahoma" w:hAnsi="Tahoma" w:cs="Tahoma"/>
        </w:rPr>
      </w:pPr>
      <w:r w:rsidRPr="006F6EAF">
        <w:rPr>
          <w:rFonts w:ascii="Tahoma" w:hAnsi="Tahoma" w:eastAsia="Calibri" w:cs="Tahoma"/>
        </w:rPr>
        <w:t xml:space="preserve">PSHE Curriculum </w:t>
      </w:r>
    </w:p>
    <w:p w:rsidRPr="006F6EAF" w:rsidR="006F6EAF" w:rsidP="006F6EAF" w:rsidRDefault="006F6EAF" w14:paraId="0D486E07" w14:textId="77777777">
      <w:pPr>
        <w:pStyle w:val="NoSpacing"/>
        <w:rPr>
          <w:rFonts w:ascii="Tahoma" w:hAnsi="Tahoma" w:cs="Tahoma"/>
        </w:rPr>
      </w:pPr>
      <w:r w:rsidRPr="006F6EAF">
        <w:rPr>
          <w:rFonts w:ascii="Tahoma" w:hAnsi="Tahoma" w:eastAsia="Calibri" w:cs="Tahoma"/>
        </w:rPr>
        <w:t xml:space="preserve">Special Educational Needs and Disabilities  </w:t>
      </w:r>
    </w:p>
    <w:p w:rsidRPr="006F6EAF" w:rsidR="006F6EAF" w:rsidP="006F6EAF" w:rsidRDefault="006F6EAF" w14:paraId="70BDC536" w14:textId="77777777">
      <w:pPr>
        <w:pStyle w:val="NoSpacing"/>
        <w:rPr>
          <w:rFonts w:ascii="Tahoma" w:hAnsi="Tahoma" w:cs="Tahoma"/>
        </w:rPr>
      </w:pPr>
      <w:r w:rsidRPr="006F6EAF">
        <w:rPr>
          <w:rFonts w:ascii="Tahoma" w:hAnsi="Tahoma" w:eastAsia="Calibri" w:cs="Tahoma"/>
        </w:rPr>
        <w:t xml:space="preserve">Code of Conduct and Confidential Reporting </w:t>
      </w:r>
    </w:p>
    <w:p w:rsidRPr="00944680" w:rsidR="00F6386F" w:rsidP="0039437F" w:rsidRDefault="00F6386F" w14:paraId="64BA450D" w14:textId="77777777">
      <w:pPr>
        <w:widowControl w:val="0"/>
        <w:autoSpaceDE w:val="0"/>
        <w:autoSpaceDN w:val="0"/>
        <w:adjustRightInd w:val="0"/>
        <w:spacing w:after="0" w:line="240" w:lineRule="auto"/>
        <w:rPr>
          <w:rFonts w:ascii="Tahoma" w:hAnsi="Tahoma" w:cs="Tahoma"/>
          <w:lang w:val="en-US"/>
        </w:rPr>
      </w:pPr>
    </w:p>
    <w:p w:rsidR="0039437F" w:rsidP="0039437F" w:rsidRDefault="004267A1" w14:paraId="1A81D6F3" w14:textId="66CD67DC">
      <w:pPr>
        <w:widowControl w:val="0"/>
        <w:autoSpaceDE w:val="0"/>
        <w:autoSpaceDN w:val="0"/>
        <w:adjustRightInd w:val="0"/>
        <w:spacing w:after="0" w:line="240" w:lineRule="auto"/>
        <w:rPr>
          <w:rFonts w:ascii="Tahoma" w:hAnsi="Tahoma" w:cs="Tahoma"/>
          <w:lang w:val="en-US"/>
        </w:rPr>
      </w:pPr>
      <w:r>
        <w:rPr>
          <w:rFonts w:ascii="Tahoma" w:hAnsi="Tahoma" w:cs="Tahoma"/>
          <w:lang w:val="en-US"/>
        </w:rPr>
        <w:t>Policy review:</w:t>
      </w:r>
    </w:p>
    <w:p w:rsidRPr="00F6386F" w:rsidR="00F6386F" w:rsidP="0039437F" w:rsidRDefault="00F6386F" w14:paraId="3B264A84" w14:textId="77777777">
      <w:pPr>
        <w:widowControl w:val="0"/>
        <w:autoSpaceDE w:val="0"/>
        <w:autoSpaceDN w:val="0"/>
        <w:adjustRightInd w:val="0"/>
        <w:spacing w:after="0" w:line="240" w:lineRule="auto"/>
        <w:rPr>
          <w:rFonts w:ascii="Tahoma" w:hAnsi="Tahoma" w:cs="Tahoma"/>
          <w:lang w:val="en-US"/>
        </w:rPr>
      </w:pPr>
    </w:p>
    <w:tbl>
      <w:tblPr>
        <w:tblStyle w:val="TableGrid"/>
        <w:tblW w:w="9214" w:type="dxa"/>
        <w:tblInd w:w="-5" w:type="dxa"/>
        <w:tblLook w:val="04A0" w:firstRow="1" w:lastRow="0" w:firstColumn="1" w:lastColumn="0" w:noHBand="0" w:noVBand="1"/>
      </w:tblPr>
      <w:tblGrid>
        <w:gridCol w:w="3119"/>
        <w:gridCol w:w="6095"/>
      </w:tblGrid>
      <w:tr w:rsidR="008B38A2" w:rsidTr="3978F6DA" w14:paraId="488FC15C" w14:textId="77777777">
        <w:tc>
          <w:tcPr>
            <w:tcW w:w="3119" w:type="dxa"/>
            <w:tcMar/>
          </w:tcPr>
          <w:p w:rsidR="005D0619" w:rsidP="00184149" w:rsidRDefault="005D0619" w14:paraId="43D9E2D1" w14:textId="0900B4DE">
            <w:pPr>
              <w:jc w:val="both"/>
              <w:rPr>
                <w:rFonts w:ascii="Tahoma" w:hAnsi="Tahoma" w:cs="Tahoma"/>
              </w:rPr>
            </w:pPr>
            <w:r>
              <w:rPr>
                <w:rFonts w:ascii="Tahoma" w:hAnsi="Tahoma" w:cs="Tahoma"/>
              </w:rPr>
              <w:t>Governor r</w:t>
            </w:r>
            <w:r w:rsidR="00390F57">
              <w:rPr>
                <w:rFonts w:ascii="Tahoma" w:hAnsi="Tahoma" w:cs="Tahoma"/>
              </w:rPr>
              <w:t>eviewer</w:t>
            </w:r>
          </w:p>
        </w:tc>
        <w:tc>
          <w:tcPr>
            <w:tcW w:w="6095" w:type="dxa"/>
            <w:tcMar/>
          </w:tcPr>
          <w:p w:rsidR="005D0619" w:rsidP="00184149" w:rsidRDefault="006F6EAF" w14:paraId="18DF4611" w14:textId="498D1008">
            <w:pPr>
              <w:jc w:val="both"/>
              <w:rPr>
                <w:rFonts w:ascii="Tahoma" w:hAnsi="Tahoma" w:cs="Tahoma"/>
              </w:rPr>
            </w:pPr>
            <w:r>
              <w:rPr>
                <w:rFonts w:ascii="Tahoma" w:hAnsi="Tahoma" w:cs="Tahoma"/>
              </w:rPr>
              <w:t>Full Governing Body</w:t>
            </w:r>
          </w:p>
        </w:tc>
      </w:tr>
      <w:tr w:rsidR="008B38A2" w:rsidTr="3978F6DA" w14:paraId="58B17D30" w14:textId="77777777">
        <w:tc>
          <w:tcPr>
            <w:tcW w:w="3119" w:type="dxa"/>
            <w:tcMar/>
          </w:tcPr>
          <w:p w:rsidR="005D0619" w:rsidP="00184149" w:rsidRDefault="00CC2F65" w14:paraId="4DF9AF54" w14:textId="5AB6084C">
            <w:pPr>
              <w:jc w:val="both"/>
              <w:rPr>
                <w:rFonts w:ascii="Tahoma" w:hAnsi="Tahoma" w:cs="Tahoma"/>
              </w:rPr>
            </w:pPr>
            <w:r>
              <w:rPr>
                <w:rFonts w:ascii="Tahoma" w:hAnsi="Tahoma" w:cs="Tahoma"/>
              </w:rPr>
              <w:t>Policy approval</w:t>
            </w:r>
          </w:p>
        </w:tc>
        <w:tc>
          <w:tcPr>
            <w:tcW w:w="6095" w:type="dxa"/>
            <w:tcMar/>
          </w:tcPr>
          <w:p w:rsidR="005D0619" w:rsidP="00184149" w:rsidRDefault="00FB04EE" w14:paraId="7EC7F93C" w14:textId="6B720E00">
            <w:pPr>
              <w:jc w:val="both"/>
              <w:rPr>
                <w:rFonts w:ascii="Tahoma" w:hAnsi="Tahoma" w:cs="Tahoma"/>
              </w:rPr>
            </w:pPr>
            <w:r>
              <w:rPr>
                <w:rFonts w:ascii="Tahoma" w:hAnsi="Tahoma" w:cs="Tahoma"/>
              </w:rPr>
              <w:t>Full Governing Body</w:t>
            </w:r>
          </w:p>
        </w:tc>
      </w:tr>
      <w:tr w:rsidR="008B38A2" w:rsidTr="3978F6DA" w14:paraId="6D039B28" w14:textId="77777777">
        <w:tc>
          <w:tcPr>
            <w:tcW w:w="3119" w:type="dxa"/>
            <w:tcMar/>
          </w:tcPr>
          <w:p w:rsidR="005D0619" w:rsidP="00184149" w:rsidRDefault="00B36C4F" w14:paraId="5736EC15" w14:textId="207E0213">
            <w:pPr>
              <w:jc w:val="both"/>
              <w:rPr>
                <w:rFonts w:ascii="Tahoma" w:hAnsi="Tahoma" w:cs="Tahoma"/>
              </w:rPr>
            </w:pPr>
            <w:r>
              <w:rPr>
                <w:rFonts w:ascii="Tahoma" w:hAnsi="Tahoma" w:cs="Tahoma"/>
              </w:rPr>
              <w:t>Date a</w:t>
            </w:r>
            <w:r w:rsidR="008B38A2">
              <w:rPr>
                <w:rFonts w:ascii="Tahoma" w:hAnsi="Tahoma" w:cs="Tahoma"/>
              </w:rPr>
              <w:t>pproved</w:t>
            </w:r>
          </w:p>
        </w:tc>
        <w:tc>
          <w:tcPr>
            <w:tcW w:w="6095" w:type="dxa"/>
            <w:tcMar/>
          </w:tcPr>
          <w:p w:rsidR="005D0619" w:rsidP="00184149" w:rsidRDefault="78E357BF" w14:paraId="710BCEA6" w14:textId="6CD92CD1">
            <w:pPr>
              <w:jc w:val="both"/>
              <w:rPr>
                <w:rFonts w:ascii="Tahoma" w:hAnsi="Tahoma" w:cs="Tahoma"/>
              </w:rPr>
            </w:pPr>
            <w:r w:rsidRPr="33CC63BF">
              <w:rPr>
                <w:rFonts w:ascii="Tahoma" w:hAnsi="Tahoma" w:cs="Tahoma"/>
              </w:rPr>
              <w:t>March 202</w:t>
            </w:r>
            <w:r w:rsidRPr="33CC63BF" w:rsidR="00F4153E">
              <w:rPr>
                <w:rFonts w:ascii="Tahoma" w:hAnsi="Tahoma" w:cs="Tahoma"/>
              </w:rPr>
              <w:t>5</w:t>
            </w:r>
            <w:ins w:author="Mandy Newdeck" w:date="2025-01-31T11:48:00Z" w:id="0">
              <w:r w:rsidRPr="33CC63BF" w:rsidR="13C60CE2">
                <w:rPr>
                  <w:rFonts w:ascii="Tahoma" w:hAnsi="Tahoma" w:cs="Tahoma"/>
                </w:rPr>
                <w:t xml:space="preserve"> Under Review</w:t>
              </w:r>
            </w:ins>
          </w:p>
        </w:tc>
      </w:tr>
      <w:tr w:rsidR="008B38A2" w:rsidTr="3978F6DA" w14:paraId="3174F15F" w14:textId="77777777">
        <w:tc>
          <w:tcPr>
            <w:tcW w:w="3119" w:type="dxa"/>
            <w:tcMar/>
          </w:tcPr>
          <w:p w:rsidR="008B38A2" w:rsidP="00184149" w:rsidRDefault="008B38A2" w14:paraId="3F5A0B29" w14:textId="1D22463B">
            <w:pPr>
              <w:jc w:val="both"/>
              <w:rPr>
                <w:rFonts w:ascii="Tahoma" w:hAnsi="Tahoma" w:cs="Tahoma"/>
              </w:rPr>
            </w:pPr>
            <w:r>
              <w:rPr>
                <w:rFonts w:ascii="Tahoma" w:hAnsi="Tahoma" w:cs="Tahoma"/>
              </w:rPr>
              <w:t>Frequency of review</w:t>
            </w:r>
          </w:p>
        </w:tc>
        <w:tc>
          <w:tcPr>
            <w:tcW w:w="6095" w:type="dxa"/>
            <w:tcMar/>
          </w:tcPr>
          <w:p w:rsidR="008B38A2" w:rsidP="00184149" w:rsidRDefault="008C3A7F" w14:paraId="7C6B0A3E" w14:textId="41B1F241">
            <w:pPr>
              <w:jc w:val="both"/>
              <w:rPr>
                <w:rFonts w:ascii="Tahoma" w:hAnsi="Tahoma" w:cs="Tahoma"/>
              </w:rPr>
            </w:pPr>
            <w:r>
              <w:rPr>
                <w:rFonts w:ascii="Tahoma" w:hAnsi="Tahoma" w:cs="Tahoma"/>
              </w:rPr>
              <w:t>Annually</w:t>
            </w:r>
          </w:p>
        </w:tc>
      </w:tr>
      <w:tr w:rsidR="0037000E" w:rsidTr="3978F6DA" w14:paraId="37B061A8" w14:textId="77777777">
        <w:tc>
          <w:tcPr>
            <w:tcW w:w="3119" w:type="dxa"/>
            <w:tcMar/>
          </w:tcPr>
          <w:p w:rsidR="0037000E" w:rsidP="00184149" w:rsidRDefault="0037000E" w14:paraId="4C43A235" w14:textId="5F63BE60">
            <w:pPr>
              <w:jc w:val="both"/>
              <w:rPr>
                <w:rFonts w:ascii="Tahoma" w:hAnsi="Tahoma" w:cs="Tahoma"/>
              </w:rPr>
            </w:pPr>
            <w:r>
              <w:rPr>
                <w:rFonts w:ascii="Tahoma" w:hAnsi="Tahoma" w:cs="Tahoma"/>
              </w:rPr>
              <w:t>Date of next review</w:t>
            </w:r>
          </w:p>
        </w:tc>
        <w:tc>
          <w:tcPr>
            <w:tcW w:w="6095" w:type="dxa"/>
            <w:tcMar/>
          </w:tcPr>
          <w:p w:rsidR="0037000E" w:rsidP="3978F6DA" w:rsidRDefault="00FB04EE" w14:paraId="59B2B401" w14:textId="70BF8515">
            <w:pPr>
              <w:pStyle w:val="Normal"/>
              <w:suppressLineNumbers w:val="0"/>
              <w:bidi w:val="0"/>
              <w:spacing w:before="0" w:beforeAutospacing="off" w:after="0" w:afterAutospacing="off" w:line="240" w:lineRule="auto"/>
              <w:ind w:left="0" w:right="0"/>
              <w:jc w:val="both"/>
            </w:pPr>
            <w:r w:rsidRPr="3978F6DA" w:rsidR="6476C0A4">
              <w:rPr>
                <w:rFonts w:ascii="Tahoma" w:hAnsi="Tahoma" w:cs="Tahoma"/>
              </w:rPr>
              <w:t>December 26</w:t>
            </w:r>
          </w:p>
        </w:tc>
      </w:tr>
    </w:tbl>
    <w:p w:rsidR="0059571C" w:rsidP="00184149" w:rsidRDefault="0059571C" w14:paraId="7871885E" w14:textId="77777777">
      <w:pPr>
        <w:spacing w:after="0" w:line="240" w:lineRule="auto"/>
        <w:ind w:left="1276" w:hanging="1276"/>
        <w:jc w:val="both"/>
        <w:rPr>
          <w:rFonts w:ascii="Tahoma" w:hAnsi="Tahoma" w:cs="Tahoma"/>
        </w:rPr>
      </w:pPr>
    </w:p>
    <w:p w:rsidR="0059571C" w:rsidP="00184149" w:rsidRDefault="0059571C" w14:paraId="50D5B611" w14:textId="77777777">
      <w:pPr>
        <w:spacing w:after="0" w:line="240" w:lineRule="auto"/>
        <w:ind w:left="1276" w:hanging="1276"/>
        <w:jc w:val="both"/>
        <w:rPr>
          <w:rFonts w:ascii="Tahoma" w:hAnsi="Tahoma" w:cs="Tahoma"/>
        </w:rPr>
      </w:pPr>
    </w:p>
    <w:p w:rsidR="0039437F" w:rsidP="00184149" w:rsidRDefault="0039437F" w14:paraId="04BC48B3" w14:textId="7C945790">
      <w:pPr>
        <w:spacing w:after="0" w:line="240" w:lineRule="auto"/>
        <w:ind w:left="1276" w:hanging="1276"/>
        <w:jc w:val="both"/>
        <w:rPr>
          <w:rFonts w:ascii="Tahoma" w:hAnsi="Tahoma" w:cs="Tahoma"/>
        </w:rPr>
      </w:pPr>
      <w:r>
        <w:rPr>
          <w:rFonts w:ascii="Tahoma" w:hAnsi="Tahoma" w:cs="Tahoma"/>
        </w:rPr>
        <w:t>Document history:</w:t>
      </w:r>
    </w:p>
    <w:p w:rsidR="00F6386F" w:rsidP="00184149" w:rsidRDefault="00F6386F" w14:paraId="3D314C10" w14:textId="77777777">
      <w:pPr>
        <w:spacing w:after="0" w:line="240" w:lineRule="auto"/>
        <w:rPr>
          <w:rFonts w:ascii="Tahoma" w:hAnsi="Tahoma" w:cs="Tahoma"/>
        </w:rPr>
      </w:pPr>
    </w:p>
    <w:tbl>
      <w:tblPr>
        <w:tblStyle w:val="TableGrid"/>
        <w:tblW w:w="9214" w:type="dxa"/>
        <w:tblInd w:w="-5" w:type="dxa"/>
        <w:tblLook w:val="04A0" w:firstRow="1" w:lastRow="0" w:firstColumn="1" w:lastColumn="0" w:noHBand="0" w:noVBand="1"/>
      </w:tblPr>
      <w:tblGrid>
        <w:gridCol w:w="1276"/>
        <w:gridCol w:w="1843"/>
        <w:gridCol w:w="6095"/>
      </w:tblGrid>
      <w:tr w:rsidRPr="00B60031" w:rsidR="0088409D" w:rsidTr="0636B114" w14:paraId="0A049CA5" w14:textId="77777777">
        <w:tc>
          <w:tcPr>
            <w:tcW w:w="1276" w:type="dxa"/>
            <w:tcMar/>
          </w:tcPr>
          <w:p w:rsidRPr="00B60031" w:rsidR="0088409D" w:rsidP="00184149" w:rsidRDefault="0088409D" w14:paraId="63FD8566" w14:textId="1017F22A">
            <w:pPr>
              <w:rPr>
                <w:rFonts w:ascii="Tahoma" w:hAnsi="Tahoma" w:cs="Tahoma"/>
                <w:b/>
                <w:bCs/>
              </w:rPr>
            </w:pPr>
            <w:r>
              <w:rPr>
                <w:rFonts w:ascii="Tahoma" w:hAnsi="Tahoma" w:cs="Tahoma"/>
                <w:b/>
                <w:bCs/>
              </w:rPr>
              <w:t>Version</w:t>
            </w:r>
          </w:p>
        </w:tc>
        <w:tc>
          <w:tcPr>
            <w:tcW w:w="1843" w:type="dxa"/>
            <w:tcMar/>
          </w:tcPr>
          <w:p w:rsidRPr="00B60031" w:rsidR="0088409D" w:rsidP="00184149" w:rsidRDefault="0088409D" w14:paraId="0FF39384" w14:textId="00D59C2C">
            <w:pPr>
              <w:rPr>
                <w:rFonts w:ascii="Tahoma" w:hAnsi="Tahoma" w:cs="Tahoma"/>
                <w:b/>
                <w:bCs/>
              </w:rPr>
            </w:pPr>
            <w:r>
              <w:rPr>
                <w:rFonts w:ascii="Tahoma" w:hAnsi="Tahoma" w:cs="Tahoma"/>
                <w:b/>
                <w:bCs/>
              </w:rPr>
              <w:t>Issue d</w:t>
            </w:r>
            <w:r w:rsidRPr="00B60031">
              <w:rPr>
                <w:rFonts w:ascii="Tahoma" w:hAnsi="Tahoma" w:cs="Tahoma"/>
                <w:b/>
                <w:bCs/>
              </w:rPr>
              <w:t>ate</w:t>
            </w:r>
          </w:p>
        </w:tc>
        <w:tc>
          <w:tcPr>
            <w:tcW w:w="6095" w:type="dxa"/>
            <w:tcMar/>
          </w:tcPr>
          <w:p w:rsidRPr="00B60031" w:rsidR="0088409D" w:rsidP="00184149" w:rsidRDefault="0088409D" w14:paraId="51782A89" w14:textId="5CAA2CFE">
            <w:pPr>
              <w:rPr>
                <w:rFonts w:ascii="Tahoma" w:hAnsi="Tahoma" w:cs="Tahoma"/>
                <w:b/>
                <w:bCs/>
              </w:rPr>
            </w:pPr>
            <w:r>
              <w:rPr>
                <w:rFonts w:ascii="Tahoma" w:hAnsi="Tahoma" w:cs="Tahoma"/>
                <w:b/>
                <w:bCs/>
              </w:rPr>
              <w:t>Summary of changes</w:t>
            </w:r>
          </w:p>
        </w:tc>
      </w:tr>
      <w:tr w:rsidR="0088409D" w:rsidTr="0636B114" w14:paraId="0EAFAE21" w14:textId="77777777">
        <w:tc>
          <w:tcPr>
            <w:tcW w:w="1276" w:type="dxa"/>
            <w:tcMar/>
          </w:tcPr>
          <w:p w:rsidR="0088409D" w:rsidP="00184149" w:rsidRDefault="004D4DE9" w14:paraId="6DFA155E" w14:textId="25DBD4C3">
            <w:pPr>
              <w:rPr>
                <w:rFonts w:ascii="Tahoma" w:hAnsi="Tahoma" w:cs="Tahoma"/>
              </w:rPr>
            </w:pPr>
            <w:r>
              <w:rPr>
                <w:rFonts w:ascii="Tahoma" w:hAnsi="Tahoma" w:cs="Tahoma"/>
              </w:rPr>
              <w:t>0.1</w:t>
            </w:r>
          </w:p>
        </w:tc>
        <w:tc>
          <w:tcPr>
            <w:tcW w:w="1843" w:type="dxa"/>
            <w:tcMar/>
          </w:tcPr>
          <w:p w:rsidR="0088409D" w:rsidP="00184149" w:rsidRDefault="004D4DE9" w14:paraId="2E12B687" w14:textId="0A41B2D7">
            <w:pPr>
              <w:rPr>
                <w:rFonts w:ascii="Tahoma" w:hAnsi="Tahoma" w:cs="Tahoma"/>
              </w:rPr>
            </w:pPr>
            <w:r>
              <w:rPr>
                <w:rFonts w:ascii="Tahoma" w:hAnsi="Tahoma" w:cs="Tahoma"/>
              </w:rPr>
              <w:t>March</w:t>
            </w:r>
            <w:r w:rsidR="00FB04EE">
              <w:rPr>
                <w:rFonts w:ascii="Tahoma" w:hAnsi="Tahoma" w:cs="Tahoma"/>
              </w:rPr>
              <w:t xml:space="preserve"> 2023</w:t>
            </w:r>
          </w:p>
        </w:tc>
        <w:tc>
          <w:tcPr>
            <w:tcW w:w="6095" w:type="dxa"/>
            <w:tcMar/>
          </w:tcPr>
          <w:p w:rsidR="00771C13" w:rsidP="00184149" w:rsidRDefault="00771C13" w14:paraId="250367BE" w14:textId="4ADFCA68">
            <w:pPr>
              <w:rPr>
                <w:rFonts w:ascii="Tahoma" w:hAnsi="Tahoma" w:cs="Tahoma"/>
              </w:rPr>
            </w:pPr>
            <w:r w:rsidRPr="0636B114" w:rsidR="0088409D">
              <w:rPr>
                <w:rFonts w:ascii="Tahoma" w:hAnsi="Tahoma" w:cs="Tahoma"/>
              </w:rPr>
              <w:t>Revised policy</w:t>
            </w:r>
            <w:r w:rsidRPr="0636B114" w:rsidR="00FB04EE">
              <w:rPr>
                <w:rFonts w:ascii="Tahoma" w:hAnsi="Tahoma" w:cs="Tahoma"/>
              </w:rPr>
              <w:t xml:space="preserve"> </w:t>
            </w:r>
            <w:r w:rsidRPr="0636B114" w:rsidR="00E06D09">
              <w:rPr>
                <w:rFonts w:ascii="Tahoma" w:hAnsi="Tahoma" w:cs="Tahoma"/>
              </w:rPr>
              <w:t>in</w:t>
            </w:r>
            <w:r w:rsidRPr="0636B114" w:rsidR="00FB04EE">
              <w:rPr>
                <w:rFonts w:ascii="Tahoma" w:hAnsi="Tahoma" w:cs="Tahoma"/>
              </w:rPr>
              <w:t xml:space="preserve"> new format</w:t>
            </w:r>
          </w:p>
        </w:tc>
      </w:tr>
      <w:tr w:rsidR="0088409D" w:rsidTr="0636B114" w14:paraId="4AD02440" w14:textId="77777777">
        <w:tc>
          <w:tcPr>
            <w:tcW w:w="1276" w:type="dxa"/>
            <w:tcMar/>
          </w:tcPr>
          <w:p w:rsidR="0088409D" w:rsidP="00184149" w:rsidRDefault="00BB68E6" w14:paraId="04B7F41F" w14:textId="076187E2">
            <w:pPr>
              <w:rPr>
                <w:rFonts w:ascii="Tahoma" w:hAnsi="Tahoma" w:cs="Tahoma"/>
              </w:rPr>
            </w:pPr>
            <w:r>
              <w:rPr>
                <w:rFonts w:ascii="Tahoma" w:hAnsi="Tahoma" w:cs="Tahoma"/>
              </w:rPr>
              <w:t>0.2</w:t>
            </w:r>
          </w:p>
        </w:tc>
        <w:tc>
          <w:tcPr>
            <w:tcW w:w="1843" w:type="dxa"/>
            <w:tcMar/>
          </w:tcPr>
          <w:p w:rsidR="0088409D" w:rsidP="00184149" w:rsidRDefault="00BB68E6" w14:paraId="201CEB5B" w14:textId="0174ADDC">
            <w:pPr>
              <w:rPr>
                <w:rFonts w:ascii="Tahoma" w:hAnsi="Tahoma" w:cs="Tahoma"/>
              </w:rPr>
            </w:pPr>
            <w:r>
              <w:rPr>
                <w:rFonts w:ascii="Tahoma" w:hAnsi="Tahoma" w:cs="Tahoma"/>
              </w:rPr>
              <w:t>March 24</w:t>
            </w:r>
          </w:p>
        </w:tc>
        <w:tc>
          <w:tcPr>
            <w:tcW w:w="6095" w:type="dxa"/>
            <w:tcMar/>
          </w:tcPr>
          <w:p w:rsidR="0088409D" w:rsidP="00184149" w:rsidRDefault="00BB68E6" w14:paraId="45618FA2" w14:textId="2CA96D9B">
            <w:pPr>
              <w:rPr>
                <w:rFonts w:ascii="Tahoma" w:hAnsi="Tahoma" w:cs="Tahoma"/>
              </w:rPr>
            </w:pPr>
            <w:r>
              <w:rPr>
                <w:rFonts w:ascii="Tahoma" w:hAnsi="Tahoma" w:cs="Tahoma"/>
              </w:rPr>
              <w:t>Revised Policy</w:t>
            </w:r>
          </w:p>
        </w:tc>
      </w:tr>
      <w:tr w:rsidR="0088409D" w:rsidTr="0636B114" w14:paraId="4209EE31" w14:textId="77777777">
        <w:tc>
          <w:tcPr>
            <w:tcW w:w="1276" w:type="dxa"/>
            <w:tcMar/>
          </w:tcPr>
          <w:p w:rsidR="0088409D" w:rsidP="00184149" w:rsidRDefault="0E93FC7F" w14:paraId="2E0B8265" w14:textId="30B788B2">
            <w:pPr>
              <w:rPr>
                <w:rFonts w:ascii="Tahoma" w:hAnsi="Tahoma" w:cs="Tahoma"/>
              </w:rPr>
            </w:pPr>
            <w:r w:rsidRPr="0B0972EA">
              <w:rPr>
                <w:rFonts w:ascii="Tahoma" w:hAnsi="Tahoma" w:cs="Tahoma"/>
              </w:rPr>
              <w:t>0.3</w:t>
            </w:r>
          </w:p>
        </w:tc>
        <w:tc>
          <w:tcPr>
            <w:tcW w:w="1843" w:type="dxa"/>
            <w:tcMar/>
          </w:tcPr>
          <w:p w:rsidR="0088409D" w:rsidP="00184149" w:rsidRDefault="0E93FC7F" w14:paraId="0A9619B0" w14:textId="030B8913">
            <w:pPr>
              <w:rPr>
                <w:rFonts w:ascii="Tahoma" w:hAnsi="Tahoma" w:cs="Tahoma"/>
              </w:rPr>
            </w:pPr>
            <w:r w:rsidRPr="0B0972EA">
              <w:rPr>
                <w:rFonts w:ascii="Tahoma" w:hAnsi="Tahoma" w:cs="Tahoma"/>
              </w:rPr>
              <w:t>March 25</w:t>
            </w:r>
          </w:p>
        </w:tc>
        <w:tc>
          <w:tcPr>
            <w:tcW w:w="6095" w:type="dxa"/>
            <w:tcMar/>
          </w:tcPr>
          <w:p w:rsidR="0088409D" w:rsidP="00184149" w:rsidRDefault="0E93FC7F" w14:paraId="0B9A85C1" w14:textId="3393346E">
            <w:pPr>
              <w:rPr>
                <w:rFonts w:ascii="Tahoma" w:hAnsi="Tahoma" w:cs="Tahoma"/>
              </w:rPr>
            </w:pPr>
            <w:r w:rsidRPr="0B0972EA">
              <w:rPr>
                <w:rFonts w:ascii="Tahoma" w:hAnsi="Tahoma" w:cs="Tahoma"/>
              </w:rPr>
              <w:t>Revised by staff and governors</w:t>
            </w:r>
          </w:p>
        </w:tc>
      </w:tr>
      <w:tr w:rsidR="00B928C8" w:rsidTr="0636B114" w14:paraId="5897172A" w14:textId="77777777">
        <w:tc>
          <w:tcPr>
            <w:tcW w:w="1276" w:type="dxa"/>
            <w:tcMar/>
          </w:tcPr>
          <w:p w:rsidRPr="0B0972EA" w:rsidR="00B928C8" w:rsidP="00184149" w:rsidRDefault="00B928C8" w14:paraId="18ECBAD1" w14:textId="67235D93">
            <w:pPr>
              <w:rPr>
                <w:rFonts w:ascii="Tahoma" w:hAnsi="Tahoma" w:cs="Tahoma"/>
              </w:rPr>
            </w:pPr>
            <w:r>
              <w:rPr>
                <w:rFonts w:ascii="Tahoma" w:hAnsi="Tahoma" w:cs="Tahoma"/>
              </w:rPr>
              <w:lastRenderedPageBreak/>
              <w:t>0.4</w:t>
            </w:r>
          </w:p>
        </w:tc>
        <w:tc>
          <w:tcPr>
            <w:tcW w:w="1843" w:type="dxa"/>
            <w:tcMar/>
          </w:tcPr>
          <w:p w:rsidRPr="0B0972EA" w:rsidR="00B928C8" w:rsidP="00184149" w:rsidRDefault="00B928C8" w14:paraId="4CC7966D" w14:textId="03C13EEF">
            <w:pPr>
              <w:rPr>
                <w:rFonts w:ascii="Tahoma" w:hAnsi="Tahoma" w:cs="Tahoma"/>
              </w:rPr>
            </w:pPr>
            <w:r>
              <w:rPr>
                <w:rFonts w:ascii="Tahoma" w:hAnsi="Tahoma" w:cs="Tahoma"/>
              </w:rPr>
              <w:t>December 25</w:t>
            </w:r>
          </w:p>
        </w:tc>
        <w:tc>
          <w:tcPr>
            <w:tcW w:w="6095" w:type="dxa"/>
            <w:tcMar/>
          </w:tcPr>
          <w:p w:rsidRPr="0B0972EA" w:rsidR="00B928C8" w:rsidP="00184149" w:rsidRDefault="00B928C8" w14:paraId="1FE2BDC6" w14:textId="4F073505">
            <w:pPr>
              <w:rPr>
                <w:rFonts w:ascii="Tahoma" w:hAnsi="Tahoma" w:cs="Tahoma"/>
              </w:rPr>
            </w:pPr>
            <w:r w:rsidRPr="0B0972EA">
              <w:rPr>
                <w:rFonts w:ascii="Tahoma" w:hAnsi="Tahoma" w:cs="Tahoma"/>
              </w:rPr>
              <w:t>Revised by staff and governors</w:t>
            </w:r>
          </w:p>
        </w:tc>
      </w:tr>
    </w:tbl>
    <w:p w:rsidR="0B0972EA" w:rsidP="0B0972EA" w:rsidRDefault="0B0972EA" w14:paraId="2BA25201" w14:textId="037C05EA">
      <w:pPr>
        <w:spacing w:after="0" w:line="240" w:lineRule="auto"/>
        <w:rPr>
          <w:rFonts w:ascii="Tahoma" w:hAnsi="Tahoma" w:cs="Tahoma"/>
          <w:sz w:val="24"/>
          <w:szCs w:val="24"/>
        </w:rPr>
      </w:pPr>
    </w:p>
    <w:p w:rsidRPr="00061CC3" w:rsidR="007116A3" w:rsidP="620B3BBA" w:rsidRDefault="007116A3" w14:paraId="6FFB1325" w14:textId="7BF1D2B7">
      <w:pPr>
        <w:autoSpaceDE w:val="0"/>
        <w:autoSpaceDN w:val="0"/>
        <w:adjustRightInd w:val="0"/>
        <w:spacing w:after="0" w:line="240" w:lineRule="auto"/>
        <w:rPr>
          <w:rFonts w:ascii="Tahoma" w:hAnsi="Tahoma" w:cs="Tahoma"/>
          <w:sz w:val="24"/>
          <w:szCs w:val="24"/>
        </w:rPr>
      </w:pPr>
      <w:r w:rsidRPr="620B3BBA">
        <w:rPr>
          <w:rFonts w:ascii="Tahoma" w:hAnsi="Tahoma" w:cs="Tahoma"/>
          <w:sz w:val="24"/>
          <w:szCs w:val="24"/>
        </w:rPr>
        <w:t xml:space="preserve">The school wishes to provide for all pupils the best possible educational opportunities available within the funds allocated by the education authority. The law states very clearly that education during normal school hours is to be free </w:t>
      </w:r>
      <w:r w:rsidRPr="620B3BBA" w:rsidR="52387FE7">
        <w:rPr>
          <w:rFonts w:ascii="Tahoma" w:hAnsi="Tahoma" w:cs="Tahoma"/>
          <w:sz w:val="24"/>
          <w:szCs w:val="24"/>
        </w:rPr>
        <w:t>of</w:t>
      </w:r>
      <w:r w:rsidRPr="620B3BBA">
        <w:rPr>
          <w:rFonts w:ascii="Tahoma" w:hAnsi="Tahoma" w:cs="Tahoma"/>
          <w:sz w:val="24"/>
          <w:szCs w:val="24"/>
        </w:rPr>
        <w:t xml:space="preserve"> any compulsory charge to parents and the school is committed to uphold the legal requirements.</w:t>
      </w:r>
    </w:p>
    <w:p w:rsidRPr="00061CC3" w:rsidR="007116A3" w:rsidP="007116A3" w:rsidRDefault="007116A3" w14:paraId="0E1A61A3" w14:textId="77777777">
      <w:pPr>
        <w:autoSpaceDE w:val="0"/>
        <w:autoSpaceDN w:val="0"/>
        <w:adjustRightInd w:val="0"/>
        <w:spacing w:after="0" w:line="240" w:lineRule="auto"/>
        <w:rPr>
          <w:rFonts w:ascii="Tahoma" w:hAnsi="Tahoma" w:cs="Tahoma"/>
          <w:bCs/>
          <w:sz w:val="24"/>
          <w:szCs w:val="23"/>
        </w:rPr>
      </w:pPr>
    </w:p>
    <w:p w:rsidRPr="00061CC3" w:rsidR="007116A3" w:rsidP="620B3BBA" w:rsidRDefault="007116A3" w14:paraId="252072F9" w14:textId="3EF4CB1C">
      <w:pPr>
        <w:autoSpaceDE w:val="0"/>
        <w:autoSpaceDN w:val="0"/>
        <w:adjustRightInd w:val="0"/>
        <w:spacing w:after="0" w:line="240" w:lineRule="auto"/>
        <w:rPr>
          <w:rFonts w:ascii="Tahoma" w:hAnsi="Tahoma" w:cs="Tahoma"/>
          <w:sz w:val="24"/>
          <w:szCs w:val="24"/>
        </w:rPr>
      </w:pPr>
      <w:r w:rsidRPr="0B0972EA">
        <w:rPr>
          <w:rFonts w:ascii="Tahoma" w:hAnsi="Tahoma" w:cs="Tahoma"/>
          <w:sz w:val="24"/>
          <w:szCs w:val="24"/>
        </w:rPr>
        <w:t>It is recognised, however, that many educationally valuable activities have been and will continue to be dependent on financial contributions in whole or in part from parents. Without t</w:t>
      </w:r>
      <w:r w:rsidRPr="0B0972EA" w:rsidR="638B33D6">
        <w:rPr>
          <w:rFonts w:ascii="Tahoma" w:hAnsi="Tahoma" w:cs="Tahoma"/>
          <w:sz w:val="24"/>
          <w:szCs w:val="24"/>
        </w:rPr>
        <w:t>his</w:t>
      </w:r>
      <w:r w:rsidRPr="0B0972EA">
        <w:rPr>
          <w:rFonts w:ascii="Tahoma" w:hAnsi="Tahoma" w:cs="Tahoma"/>
          <w:sz w:val="24"/>
          <w:szCs w:val="24"/>
        </w:rPr>
        <w:t xml:space="preserve"> financial support, the school would find it quite impossible to maintain the quality and breadth of the educational programme provided for pupils. The school’s concern is to keep financial contributions to a reasonable minimum and to ensure as far as possible that all children </w:t>
      </w:r>
      <w:r w:rsidRPr="0B0972EA" w:rsidR="5E53FF86">
        <w:rPr>
          <w:rFonts w:ascii="Tahoma" w:hAnsi="Tahoma" w:cs="Tahoma"/>
          <w:sz w:val="24"/>
          <w:szCs w:val="24"/>
        </w:rPr>
        <w:t>can</w:t>
      </w:r>
      <w:r w:rsidRPr="0B0972EA">
        <w:rPr>
          <w:rFonts w:ascii="Tahoma" w:hAnsi="Tahoma" w:cs="Tahoma"/>
          <w:sz w:val="24"/>
          <w:szCs w:val="24"/>
        </w:rPr>
        <w:t xml:space="preserve"> take part, irrespective of their circumstances.</w:t>
      </w:r>
    </w:p>
    <w:p w:rsidRPr="00061CC3" w:rsidR="007116A3" w:rsidP="007116A3" w:rsidRDefault="007116A3" w14:paraId="68E77C3E" w14:textId="77777777">
      <w:pPr>
        <w:autoSpaceDE w:val="0"/>
        <w:autoSpaceDN w:val="0"/>
        <w:adjustRightInd w:val="0"/>
        <w:spacing w:after="0" w:line="240" w:lineRule="auto"/>
        <w:rPr>
          <w:rFonts w:ascii="Tahoma" w:hAnsi="Tahoma" w:cs="Tahoma"/>
          <w:bCs/>
          <w:sz w:val="24"/>
          <w:szCs w:val="23"/>
        </w:rPr>
      </w:pPr>
    </w:p>
    <w:p w:rsidRPr="00061CC3" w:rsidR="007116A3" w:rsidP="007116A3" w:rsidRDefault="007116A3" w14:paraId="068D51A6" w14:textId="7E48A503">
      <w:pPr>
        <w:autoSpaceDE w:val="0"/>
        <w:autoSpaceDN w:val="0"/>
        <w:adjustRightInd w:val="0"/>
        <w:spacing w:after="0" w:line="240" w:lineRule="auto"/>
        <w:rPr>
          <w:rFonts w:ascii="Tahoma" w:hAnsi="Tahoma" w:cs="Tahoma"/>
          <w:sz w:val="24"/>
          <w:szCs w:val="23"/>
        </w:rPr>
      </w:pPr>
      <w:r w:rsidRPr="00061CC3">
        <w:rPr>
          <w:rFonts w:ascii="Tahoma" w:hAnsi="Tahoma" w:cs="Tahoma"/>
          <w:sz w:val="24"/>
          <w:szCs w:val="23"/>
        </w:rPr>
        <w:t>The law recognises that charges may be made to parents in certain defined</w:t>
      </w:r>
      <w:r w:rsidR="00B778D3">
        <w:rPr>
          <w:rFonts w:ascii="Tahoma" w:hAnsi="Tahoma" w:cs="Tahoma"/>
          <w:sz w:val="24"/>
          <w:szCs w:val="23"/>
        </w:rPr>
        <w:t xml:space="preserve"> </w:t>
      </w:r>
      <w:r w:rsidRPr="00061CC3">
        <w:rPr>
          <w:rFonts w:ascii="Tahoma" w:hAnsi="Tahoma" w:cs="Tahoma"/>
          <w:sz w:val="24"/>
          <w:szCs w:val="23"/>
        </w:rPr>
        <w:t>circumstances. The Governing Body of Glenfall Community Primary School has decided that, until further notice, its policy will be as follows:</w:t>
      </w:r>
    </w:p>
    <w:p w:rsidRPr="00061CC3" w:rsidR="007116A3" w:rsidP="007116A3" w:rsidRDefault="007116A3" w14:paraId="7681EFFE" w14:textId="77777777">
      <w:pPr>
        <w:autoSpaceDE w:val="0"/>
        <w:autoSpaceDN w:val="0"/>
        <w:adjustRightInd w:val="0"/>
        <w:spacing w:after="0" w:line="240" w:lineRule="auto"/>
        <w:rPr>
          <w:rFonts w:ascii="Tahoma" w:hAnsi="Tahoma" w:cs="Tahoma"/>
          <w:sz w:val="24"/>
          <w:szCs w:val="23"/>
        </w:rPr>
      </w:pPr>
    </w:p>
    <w:p w:rsidR="007116A3" w:rsidP="007116A3" w:rsidRDefault="007116A3" w14:paraId="71E0E74B" w14:textId="43EF71DB">
      <w:pPr>
        <w:numPr>
          <w:ilvl w:val="0"/>
          <w:numId w:val="43"/>
        </w:numPr>
        <w:autoSpaceDE w:val="0"/>
        <w:autoSpaceDN w:val="0"/>
        <w:adjustRightInd w:val="0"/>
        <w:spacing w:after="0" w:line="240" w:lineRule="auto"/>
        <w:ind w:left="360"/>
        <w:rPr>
          <w:rFonts w:ascii="Tahoma" w:hAnsi="Tahoma" w:cs="Tahoma"/>
          <w:b/>
          <w:bCs/>
          <w:sz w:val="24"/>
          <w:szCs w:val="23"/>
        </w:rPr>
      </w:pPr>
      <w:r w:rsidRPr="00061CC3">
        <w:rPr>
          <w:rFonts w:ascii="Tahoma" w:hAnsi="Tahoma" w:cs="Tahoma"/>
          <w:b/>
          <w:bCs/>
          <w:sz w:val="24"/>
          <w:szCs w:val="23"/>
        </w:rPr>
        <w:t>Day Visits</w:t>
      </w:r>
    </w:p>
    <w:p w:rsidRPr="00061CC3" w:rsidR="007116A3" w:rsidP="007116A3" w:rsidRDefault="007116A3" w14:paraId="5C162A8C" w14:textId="77777777">
      <w:pPr>
        <w:autoSpaceDE w:val="0"/>
        <w:autoSpaceDN w:val="0"/>
        <w:adjustRightInd w:val="0"/>
        <w:spacing w:after="0" w:line="240" w:lineRule="auto"/>
        <w:ind w:left="720"/>
        <w:rPr>
          <w:rFonts w:ascii="Tahoma" w:hAnsi="Tahoma" w:cs="Tahoma"/>
          <w:b/>
          <w:bCs/>
          <w:sz w:val="24"/>
          <w:szCs w:val="23"/>
        </w:rPr>
      </w:pPr>
    </w:p>
    <w:p w:rsidRPr="00061CC3" w:rsidR="007116A3" w:rsidP="007116A3" w:rsidRDefault="007116A3" w14:paraId="596B11E7" w14:textId="53EFAB82">
      <w:pPr>
        <w:autoSpaceDE w:val="0"/>
        <w:autoSpaceDN w:val="0"/>
        <w:adjustRightInd w:val="0"/>
        <w:spacing w:after="0" w:line="240" w:lineRule="auto"/>
        <w:rPr>
          <w:rFonts w:ascii="Tahoma" w:hAnsi="Tahoma" w:cs="Tahoma"/>
          <w:sz w:val="24"/>
          <w:szCs w:val="23"/>
        </w:rPr>
      </w:pPr>
      <w:r w:rsidRPr="00061CC3">
        <w:rPr>
          <w:rFonts w:ascii="Tahoma" w:hAnsi="Tahoma" w:cs="Tahoma"/>
          <w:sz w:val="24"/>
          <w:szCs w:val="23"/>
        </w:rPr>
        <w:t>For visits occurring during school time, the school will invite a voluntary contribution from parents to meet costs. For visits outside school time, parents will be charged for all allowable costs*. Charges may be waived or reduced for children whose parents make application to the Head.</w:t>
      </w:r>
    </w:p>
    <w:p w:rsidRPr="00061CC3" w:rsidR="007116A3" w:rsidP="007116A3" w:rsidRDefault="007116A3" w14:paraId="7B9AAAF9" w14:textId="77777777">
      <w:pPr>
        <w:autoSpaceDE w:val="0"/>
        <w:autoSpaceDN w:val="0"/>
        <w:adjustRightInd w:val="0"/>
        <w:spacing w:after="0" w:line="240" w:lineRule="auto"/>
        <w:rPr>
          <w:rFonts w:ascii="Tahoma" w:hAnsi="Tahoma" w:cs="Tahoma"/>
          <w:sz w:val="24"/>
          <w:szCs w:val="23"/>
        </w:rPr>
      </w:pPr>
    </w:p>
    <w:p w:rsidR="007116A3" w:rsidP="007116A3" w:rsidRDefault="007116A3" w14:paraId="779E0D69" w14:textId="5E4E364F">
      <w:pPr>
        <w:autoSpaceDE w:val="0"/>
        <w:autoSpaceDN w:val="0"/>
        <w:adjustRightInd w:val="0"/>
        <w:spacing w:after="0" w:line="240" w:lineRule="auto"/>
        <w:rPr>
          <w:rFonts w:ascii="Tahoma" w:hAnsi="Tahoma" w:cs="Tahoma"/>
          <w:b/>
          <w:bCs/>
          <w:sz w:val="24"/>
          <w:szCs w:val="24"/>
        </w:rPr>
      </w:pPr>
      <w:r w:rsidRPr="0B0972EA">
        <w:rPr>
          <w:rFonts w:ascii="Tahoma" w:hAnsi="Tahoma" w:cs="Tahoma"/>
          <w:b/>
          <w:bCs/>
          <w:sz w:val="24"/>
          <w:szCs w:val="24"/>
        </w:rPr>
        <w:t>2. Residential Visits Outside of and during School Time</w:t>
      </w:r>
      <w:r w:rsidRPr="0B0972EA" w:rsidR="699FD358">
        <w:rPr>
          <w:rFonts w:ascii="Tahoma" w:hAnsi="Tahoma" w:cs="Tahoma"/>
          <w:b/>
          <w:bCs/>
          <w:sz w:val="24"/>
          <w:szCs w:val="24"/>
        </w:rPr>
        <w:t>:</w:t>
      </w:r>
    </w:p>
    <w:p w:rsidRPr="00061CC3" w:rsidR="007116A3" w:rsidP="007116A3" w:rsidRDefault="007116A3" w14:paraId="0690E42B" w14:textId="77777777">
      <w:pPr>
        <w:autoSpaceDE w:val="0"/>
        <w:autoSpaceDN w:val="0"/>
        <w:adjustRightInd w:val="0"/>
        <w:spacing w:after="0" w:line="240" w:lineRule="auto"/>
        <w:rPr>
          <w:rFonts w:ascii="Tahoma" w:hAnsi="Tahoma" w:cs="Tahoma"/>
          <w:b/>
          <w:bCs/>
          <w:sz w:val="24"/>
          <w:szCs w:val="23"/>
        </w:rPr>
      </w:pPr>
    </w:p>
    <w:p w:rsidR="007116A3" w:rsidP="007116A3" w:rsidRDefault="007116A3" w14:paraId="7F8DFC77" w14:textId="4EB7A2B7">
      <w:pPr>
        <w:numPr>
          <w:ilvl w:val="0"/>
          <w:numId w:val="44"/>
        </w:numPr>
        <w:autoSpaceDE w:val="0"/>
        <w:autoSpaceDN w:val="0"/>
        <w:adjustRightInd w:val="0"/>
        <w:spacing w:after="0" w:line="240" w:lineRule="auto"/>
        <w:rPr>
          <w:rFonts w:ascii="Tahoma" w:hAnsi="Tahoma" w:cs="Tahoma"/>
          <w:sz w:val="24"/>
          <w:szCs w:val="23"/>
        </w:rPr>
      </w:pPr>
      <w:r w:rsidRPr="00061CC3">
        <w:rPr>
          <w:rFonts w:ascii="Tahoma" w:hAnsi="Tahoma" w:cs="Tahoma"/>
          <w:sz w:val="24"/>
          <w:szCs w:val="23"/>
        </w:rPr>
        <w:t xml:space="preserve">Parents will be </w:t>
      </w:r>
      <w:r>
        <w:rPr>
          <w:rFonts w:ascii="Tahoma" w:hAnsi="Tahoma" w:cs="Tahoma"/>
          <w:sz w:val="24"/>
          <w:szCs w:val="23"/>
        </w:rPr>
        <w:t>invited to contribute</w:t>
      </w:r>
      <w:r w:rsidRPr="00061CC3">
        <w:rPr>
          <w:rFonts w:ascii="Tahoma" w:hAnsi="Tahoma" w:cs="Tahoma"/>
          <w:sz w:val="24"/>
          <w:szCs w:val="23"/>
        </w:rPr>
        <w:t xml:space="preserve"> </w:t>
      </w:r>
      <w:r>
        <w:rPr>
          <w:rFonts w:ascii="Tahoma" w:hAnsi="Tahoma" w:cs="Tahoma"/>
          <w:sz w:val="24"/>
          <w:szCs w:val="23"/>
        </w:rPr>
        <w:t>to</w:t>
      </w:r>
      <w:r w:rsidRPr="00061CC3">
        <w:rPr>
          <w:rFonts w:ascii="Tahoma" w:hAnsi="Tahoma" w:cs="Tahoma"/>
          <w:sz w:val="24"/>
          <w:szCs w:val="23"/>
        </w:rPr>
        <w:t xml:space="preserve"> the full cost of the visit</w:t>
      </w:r>
      <w:r>
        <w:rPr>
          <w:rFonts w:ascii="Tahoma" w:hAnsi="Tahoma" w:cs="Tahoma"/>
          <w:sz w:val="24"/>
          <w:szCs w:val="23"/>
        </w:rPr>
        <w:t>:</w:t>
      </w:r>
      <w:r w:rsidRPr="00061CC3">
        <w:rPr>
          <w:rFonts w:ascii="Tahoma" w:hAnsi="Tahoma" w:cs="Tahoma"/>
          <w:sz w:val="24"/>
          <w:szCs w:val="23"/>
        </w:rPr>
        <w:t xml:space="preserve"> children's board and lodgings</w:t>
      </w:r>
      <w:r>
        <w:rPr>
          <w:rFonts w:ascii="Tahoma" w:hAnsi="Tahoma" w:cs="Tahoma"/>
          <w:sz w:val="24"/>
          <w:szCs w:val="23"/>
        </w:rPr>
        <w:t xml:space="preserve"> </w:t>
      </w:r>
      <w:r w:rsidRPr="00061CC3">
        <w:rPr>
          <w:rFonts w:ascii="Tahoma" w:hAnsi="Tahoma" w:cs="Tahoma"/>
          <w:sz w:val="24"/>
          <w:szCs w:val="23"/>
        </w:rPr>
        <w:t>including all allowable costs*</w:t>
      </w:r>
    </w:p>
    <w:p w:rsidR="007116A3" w:rsidP="007116A3" w:rsidRDefault="007116A3" w14:paraId="051B5FF0" w14:textId="77777777">
      <w:pPr>
        <w:numPr>
          <w:ilvl w:val="0"/>
          <w:numId w:val="44"/>
        </w:numPr>
        <w:autoSpaceDE w:val="0"/>
        <w:autoSpaceDN w:val="0"/>
        <w:adjustRightInd w:val="0"/>
        <w:spacing w:after="0" w:line="240" w:lineRule="auto"/>
        <w:rPr>
          <w:rFonts w:ascii="Tahoma" w:hAnsi="Tahoma" w:cs="Tahoma"/>
          <w:sz w:val="24"/>
          <w:szCs w:val="23"/>
        </w:rPr>
      </w:pPr>
      <w:r w:rsidRPr="00061CC3">
        <w:rPr>
          <w:rFonts w:ascii="Tahoma" w:hAnsi="Tahoma" w:cs="Tahoma"/>
          <w:sz w:val="24"/>
          <w:szCs w:val="23"/>
        </w:rPr>
        <w:t xml:space="preserve">No charge for board and lodgings will be made for children whose parents are receiving Income Support or Family Credit. </w:t>
      </w:r>
    </w:p>
    <w:p w:rsidRPr="00061CC3" w:rsidR="007116A3" w:rsidP="007116A3" w:rsidRDefault="007116A3" w14:paraId="063C33A9" w14:textId="77777777">
      <w:pPr>
        <w:numPr>
          <w:ilvl w:val="0"/>
          <w:numId w:val="44"/>
        </w:numPr>
        <w:autoSpaceDE w:val="0"/>
        <w:autoSpaceDN w:val="0"/>
        <w:adjustRightInd w:val="0"/>
        <w:spacing w:after="0" w:line="240" w:lineRule="auto"/>
        <w:rPr>
          <w:rFonts w:ascii="Tahoma" w:hAnsi="Tahoma" w:cs="Tahoma"/>
          <w:sz w:val="24"/>
          <w:szCs w:val="23"/>
        </w:rPr>
      </w:pPr>
      <w:r w:rsidRPr="00061CC3">
        <w:rPr>
          <w:rFonts w:ascii="Tahoma" w:hAnsi="Tahoma" w:cs="Tahoma"/>
          <w:sz w:val="24"/>
          <w:szCs w:val="23"/>
        </w:rPr>
        <w:t>Charges may be waived or reduced for other children whose parents make application to the Head.</w:t>
      </w:r>
    </w:p>
    <w:p w:rsidRPr="00061CC3" w:rsidR="007116A3" w:rsidP="007116A3" w:rsidRDefault="007116A3" w14:paraId="4E969A15" w14:textId="77777777">
      <w:pPr>
        <w:autoSpaceDE w:val="0"/>
        <w:autoSpaceDN w:val="0"/>
        <w:adjustRightInd w:val="0"/>
        <w:spacing w:after="0" w:line="240" w:lineRule="auto"/>
        <w:rPr>
          <w:rFonts w:ascii="Tahoma" w:hAnsi="Tahoma" w:cs="Tahoma"/>
          <w:sz w:val="24"/>
          <w:szCs w:val="23"/>
        </w:rPr>
      </w:pPr>
    </w:p>
    <w:p w:rsidRPr="00061CC3" w:rsidR="007116A3" w:rsidP="007116A3" w:rsidRDefault="007116A3" w14:paraId="1BFE0025" w14:textId="77777777">
      <w:pPr>
        <w:autoSpaceDE w:val="0"/>
        <w:autoSpaceDN w:val="0"/>
        <w:adjustRightInd w:val="0"/>
        <w:spacing w:after="0" w:line="240" w:lineRule="auto"/>
        <w:rPr>
          <w:rFonts w:ascii="Tahoma" w:hAnsi="Tahoma" w:cs="Tahoma"/>
          <w:sz w:val="24"/>
          <w:szCs w:val="23"/>
        </w:rPr>
      </w:pPr>
    </w:p>
    <w:p w:rsidRPr="00061CC3" w:rsidR="007116A3" w:rsidP="007116A3" w:rsidRDefault="007116A3" w14:paraId="7A584A01" w14:textId="77777777">
      <w:pPr>
        <w:autoSpaceDE w:val="0"/>
        <w:autoSpaceDN w:val="0"/>
        <w:adjustRightInd w:val="0"/>
        <w:spacing w:after="0" w:line="240" w:lineRule="auto"/>
        <w:rPr>
          <w:rFonts w:ascii="Tahoma" w:hAnsi="Tahoma" w:cs="Tahoma"/>
          <w:sz w:val="24"/>
          <w:szCs w:val="23"/>
        </w:rPr>
      </w:pPr>
      <w:r w:rsidRPr="00061CC3">
        <w:rPr>
          <w:rFonts w:ascii="Tahoma" w:hAnsi="Tahoma" w:cs="Tahoma"/>
          <w:b/>
          <w:sz w:val="24"/>
          <w:szCs w:val="23"/>
        </w:rPr>
        <w:t>*Allowable costs include</w:t>
      </w:r>
      <w:r w:rsidRPr="00061CC3">
        <w:rPr>
          <w:rFonts w:ascii="Tahoma" w:hAnsi="Tahoma" w:cs="Tahoma"/>
          <w:sz w:val="24"/>
          <w:szCs w:val="23"/>
        </w:rPr>
        <w:t>:</w:t>
      </w:r>
    </w:p>
    <w:p w:rsidRPr="00F4153E" w:rsidR="007116A3" w:rsidP="00F4153E" w:rsidRDefault="007116A3" w14:paraId="281C12E8" w14:textId="62903DF8">
      <w:pPr>
        <w:pStyle w:val="ListParagraph"/>
        <w:numPr>
          <w:ilvl w:val="0"/>
          <w:numId w:val="45"/>
        </w:numPr>
        <w:autoSpaceDE w:val="0"/>
        <w:autoSpaceDN w:val="0"/>
        <w:adjustRightInd w:val="0"/>
        <w:spacing w:after="0" w:line="240" w:lineRule="auto"/>
        <w:rPr>
          <w:rFonts w:ascii="Tahoma" w:hAnsi="Tahoma" w:cs="Tahoma"/>
          <w:sz w:val="24"/>
          <w:szCs w:val="23"/>
        </w:rPr>
      </w:pPr>
      <w:r w:rsidRPr="00F4153E">
        <w:rPr>
          <w:rFonts w:ascii="Tahoma" w:hAnsi="Tahoma" w:cs="Tahoma"/>
          <w:sz w:val="24"/>
          <w:szCs w:val="23"/>
        </w:rPr>
        <w:t>the pupil's travel and subsistence costs</w:t>
      </w:r>
    </w:p>
    <w:p w:rsidRPr="00F4153E" w:rsidR="007116A3" w:rsidP="00F4153E" w:rsidRDefault="007116A3" w14:paraId="580E2293" w14:textId="286A258C">
      <w:pPr>
        <w:pStyle w:val="ListParagraph"/>
        <w:numPr>
          <w:ilvl w:val="0"/>
          <w:numId w:val="45"/>
        </w:numPr>
        <w:autoSpaceDE w:val="0"/>
        <w:autoSpaceDN w:val="0"/>
        <w:adjustRightInd w:val="0"/>
        <w:spacing w:after="0" w:line="240" w:lineRule="auto"/>
        <w:rPr>
          <w:rFonts w:ascii="Tahoma" w:hAnsi="Tahoma" w:cs="Tahoma"/>
          <w:sz w:val="24"/>
          <w:szCs w:val="23"/>
        </w:rPr>
      </w:pPr>
      <w:r w:rsidRPr="00F4153E">
        <w:rPr>
          <w:rFonts w:ascii="Tahoma" w:hAnsi="Tahoma" w:cs="Tahoma"/>
          <w:sz w:val="24"/>
          <w:szCs w:val="23"/>
        </w:rPr>
        <w:t>materials, books, instruments and other equipment</w:t>
      </w:r>
    </w:p>
    <w:p w:rsidRPr="00F4153E" w:rsidR="007116A3" w:rsidP="00F4153E" w:rsidRDefault="007116A3" w14:paraId="31514881" w14:textId="342FCDC0">
      <w:pPr>
        <w:pStyle w:val="ListParagraph"/>
        <w:numPr>
          <w:ilvl w:val="0"/>
          <w:numId w:val="45"/>
        </w:numPr>
        <w:autoSpaceDE w:val="0"/>
        <w:autoSpaceDN w:val="0"/>
        <w:adjustRightInd w:val="0"/>
        <w:spacing w:after="0" w:line="240" w:lineRule="auto"/>
        <w:rPr>
          <w:rFonts w:ascii="Tahoma" w:hAnsi="Tahoma" w:cs="Tahoma"/>
          <w:sz w:val="24"/>
          <w:szCs w:val="23"/>
        </w:rPr>
      </w:pPr>
      <w:r w:rsidRPr="00F4153E">
        <w:rPr>
          <w:rFonts w:ascii="Tahoma" w:hAnsi="Tahoma" w:cs="Tahoma"/>
          <w:sz w:val="24"/>
          <w:szCs w:val="23"/>
        </w:rPr>
        <w:t>non-teaching staff</w:t>
      </w:r>
    </w:p>
    <w:p w:rsidRPr="00F4153E" w:rsidR="007116A3" w:rsidP="00F4153E" w:rsidRDefault="007116A3" w14:paraId="1657544F" w14:textId="312B8E53">
      <w:pPr>
        <w:pStyle w:val="ListParagraph"/>
        <w:numPr>
          <w:ilvl w:val="0"/>
          <w:numId w:val="45"/>
        </w:numPr>
        <w:autoSpaceDE w:val="0"/>
        <w:autoSpaceDN w:val="0"/>
        <w:adjustRightInd w:val="0"/>
        <w:spacing w:after="0" w:line="240" w:lineRule="auto"/>
        <w:rPr>
          <w:rFonts w:ascii="Tahoma" w:hAnsi="Tahoma" w:cs="Tahoma"/>
          <w:sz w:val="24"/>
          <w:szCs w:val="23"/>
        </w:rPr>
      </w:pPr>
      <w:r w:rsidRPr="00F4153E">
        <w:rPr>
          <w:rFonts w:ascii="Tahoma" w:hAnsi="Tahoma" w:cs="Tahoma"/>
          <w:sz w:val="24"/>
          <w:szCs w:val="23"/>
        </w:rPr>
        <w:t>costs of teaching staff where separately engaged under a contract for services for the visit or activity</w:t>
      </w:r>
    </w:p>
    <w:p w:rsidRPr="00F4153E" w:rsidR="007116A3" w:rsidP="00F4153E" w:rsidRDefault="007116A3" w14:paraId="2F4A0D34" w14:textId="00346E0F">
      <w:pPr>
        <w:pStyle w:val="ListParagraph"/>
        <w:numPr>
          <w:ilvl w:val="0"/>
          <w:numId w:val="45"/>
        </w:numPr>
        <w:autoSpaceDE w:val="0"/>
        <w:autoSpaceDN w:val="0"/>
        <w:adjustRightInd w:val="0"/>
        <w:spacing w:after="0" w:line="240" w:lineRule="auto"/>
        <w:rPr>
          <w:rFonts w:ascii="Tahoma" w:hAnsi="Tahoma" w:cs="Tahoma"/>
          <w:sz w:val="24"/>
          <w:szCs w:val="23"/>
        </w:rPr>
      </w:pPr>
      <w:r w:rsidRPr="00F4153E">
        <w:rPr>
          <w:rFonts w:ascii="Tahoma" w:hAnsi="Tahoma" w:cs="Tahoma"/>
          <w:sz w:val="24"/>
          <w:szCs w:val="23"/>
        </w:rPr>
        <w:t>entrance fees to museums, castles, theatres, etc.</w:t>
      </w:r>
    </w:p>
    <w:p w:rsidRPr="00F4153E" w:rsidR="007116A3" w:rsidP="00F4153E" w:rsidRDefault="007116A3" w14:paraId="46E947B3" w14:textId="6549BA41">
      <w:pPr>
        <w:pStyle w:val="ListParagraph"/>
        <w:numPr>
          <w:ilvl w:val="0"/>
          <w:numId w:val="45"/>
        </w:numPr>
        <w:autoSpaceDE w:val="0"/>
        <w:autoSpaceDN w:val="0"/>
        <w:adjustRightInd w:val="0"/>
        <w:spacing w:after="0" w:line="240" w:lineRule="auto"/>
        <w:rPr>
          <w:rFonts w:ascii="Tahoma" w:hAnsi="Tahoma" w:cs="Tahoma"/>
          <w:sz w:val="24"/>
          <w:szCs w:val="23"/>
        </w:rPr>
      </w:pPr>
      <w:r w:rsidRPr="00F4153E">
        <w:rPr>
          <w:rFonts w:ascii="Tahoma" w:hAnsi="Tahoma" w:cs="Tahoma"/>
          <w:sz w:val="24"/>
          <w:szCs w:val="23"/>
        </w:rPr>
        <w:t>insurance costs</w:t>
      </w:r>
    </w:p>
    <w:p w:rsidRPr="00061CC3" w:rsidR="007116A3" w:rsidP="007116A3" w:rsidRDefault="007116A3" w14:paraId="7E7086A0" w14:textId="50FF58BD">
      <w:pPr>
        <w:autoSpaceDE w:val="0"/>
        <w:autoSpaceDN w:val="0"/>
        <w:adjustRightInd w:val="0"/>
        <w:spacing w:after="0" w:line="240" w:lineRule="auto"/>
        <w:rPr>
          <w:rFonts w:ascii="Tahoma" w:hAnsi="Tahoma" w:cs="Tahoma"/>
          <w:b/>
          <w:bCs/>
          <w:sz w:val="24"/>
          <w:szCs w:val="23"/>
        </w:rPr>
      </w:pPr>
      <w:r w:rsidRPr="00061CC3">
        <w:rPr>
          <w:rFonts w:ascii="Tahoma" w:hAnsi="Tahoma" w:cs="Tahoma"/>
          <w:b/>
          <w:bCs/>
          <w:sz w:val="24"/>
          <w:szCs w:val="23"/>
        </w:rPr>
        <w:br w:type="page"/>
      </w:r>
      <w:r w:rsidR="00B778D3">
        <w:rPr>
          <w:rFonts w:ascii="Tahoma" w:hAnsi="Tahoma" w:cs="Tahoma"/>
          <w:b/>
          <w:bCs/>
          <w:sz w:val="24"/>
          <w:szCs w:val="23"/>
        </w:rPr>
        <w:lastRenderedPageBreak/>
        <w:t>3</w:t>
      </w:r>
      <w:r w:rsidRPr="00061CC3">
        <w:rPr>
          <w:rFonts w:ascii="Tahoma" w:hAnsi="Tahoma" w:cs="Tahoma"/>
          <w:b/>
          <w:bCs/>
          <w:sz w:val="24"/>
          <w:szCs w:val="23"/>
        </w:rPr>
        <w:t xml:space="preserve">. Any Visit required </w:t>
      </w:r>
      <w:r>
        <w:rPr>
          <w:rFonts w:ascii="Tahoma" w:hAnsi="Tahoma" w:cs="Tahoma"/>
          <w:b/>
          <w:bCs/>
          <w:sz w:val="24"/>
          <w:szCs w:val="23"/>
        </w:rPr>
        <w:t>as part of the National Curriculum</w:t>
      </w:r>
    </w:p>
    <w:p w:rsidR="00B778D3" w:rsidP="007116A3" w:rsidRDefault="00B778D3" w14:paraId="67D5EE67" w14:textId="77777777">
      <w:pPr>
        <w:autoSpaceDE w:val="0"/>
        <w:autoSpaceDN w:val="0"/>
        <w:adjustRightInd w:val="0"/>
        <w:spacing w:after="0" w:line="240" w:lineRule="auto"/>
        <w:rPr>
          <w:rFonts w:ascii="Tahoma" w:hAnsi="Tahoma" w:cs="Tahoma"/>
          <w:bCs/>
          <w:sz w:val="24"/>
          <w:szCs w:val="23"/>
        </w:rPr>
      </w:pPr>
    </w:p>
    <w:p w:rsidRPr="00061CC3" w:rsidR="007116A3" w:rsidP="0636B114" w:rsidRDefault="007116A3" w14:paraId="3DE997D8" w14:textId="59BAA196">
      <w:pPr>
        <w:autoSpaceDE w:val="0"/>
        <w:autoSpaceDN w:val="0"/>
        <w:adjustRightInd w:val="0"/>
        <w:spacing w:after="0" w:line="240" w:lineRule="auto"/>
        <w:rPr>
          <w:rFonts w:ascii="Tahoma" w:hAnsi="Tahoma" w:cs="Tahoma"/>
          <w:sz w:val="24"/>
          <w:szCs w:val="24"/>
        </w:rPr>
      </w:pPr>
      <w:r w:rsidRPr="0636B114" w:rsidR="007116A3">
        <w:rPr>
          <w:rFonts w:ascii="Tahoma" w:hAnsi="Tahoma" w:cs="Tahoma"/>
          <w:sz w:val="24"/>
          <w:szCs w:val="24"/>
        </w:rPr>
        <w:t xml:space="preserve">As </w:t>
      </w:r>
      <w:r w:rsidRPr="0636B114" w:rsidR="007116A3">
        <w:rPr>
          <w:rFonts w:ascii="Tahoma" w:hAnsi="Tahoma" w:cs="Tahoma"/>
          <w:b w:val="1"/>
          <w:bCs w:val="1"/>
          <w:sz w:val="24"/>
          <w:szCs w:val="24"/>
        </w:rPr>
        <w:t>1</w:t>
      </w:r>
      <w:r w:rsidRPr="0636B114" w:rsidR="007116A3">
        <w:rPr>
          <w:rFonts w:ascii="Tahoma" w:hAnsi="Tahoma" w:cs="Tahoma"/>
          <w:sz w:val="24"/>
          <w:szCs w:val="24"/>
        </w:rPr>
        <w:t xml:space="preserve"> above.</w:t>
      </w:r>
    </w:p>
    <w:p w:rsidRPr="00061CC3" w:rsidR="007116A3" w:rsidP="007116A3" w:rsidRDefault="007116A3" w14:paraId="45730CB7" w14:textId="77777777">
      <w:pPr>
        <w:autoSpaceDE w:val="0"/>
        <w:autoSpaceDN w:val="0"/>
        <w:adjustRightInd w:val="0"/>
        <w:spacing w:after="0" w:line="240" w:lineRule="auto"/>
        <w:rPr>
          <w:rFonts w:ascii="Tahoma" w:hAnsi="Tahoma" w:cs="Tahoma"/>
          <w:b/>
          <w:bCs/>
          <w:sz w:val="24"/>
          <w:szCs w:val="23"/>
        </w:rPr>
      </w:pPr>
    </w:p>
    <w:p w:rsidRPr="00061CC3" w:rsidR="007116A3" w:rsidP="007116A3" w:rsidRDefault="00B778D3" w14:paraId="69BB9AC0" w14:textId="6EFC3B20">
      <w:pPr>
        <w:autoSpaceDE w:val="0"/>
        <w:autoSpaceDN w:val="0"/>
        <w:adjustRightInd w:val="0"/>
        <w:spacing w:after="0" w:line="240" w:lineRule="auto"/>
        <w:rPr>
          <w:rFonts w:ascii="Tahoma" w:hAnsi="Tahoma" w:cs="Tahoma"/>
          <w:bCs/>
          <w:sz w:val="24"/>
          <w:szCs w:val="23"/>
        </w:rPr>
      </w:pPr>
      <w:r>
        <w:rPr>
          <w:rFonts w:ascii="Tahoma" w:hAnsi="Tahoma" w:cs="Tahoma"/>
          <w:b/>
          <w:bCs/>
          <w:sz w:val="24"/>
          <w:szCs w:val="23"/>
        </w:rPr>
        <w:t>4</w:t>
      </w:r>
      <w:r w:rsidRPr="00061CC3" w:rsidR="007116A3">
        <w:rPr>
          <w:rFonts w:ascii="Tahoma" w:hAnsi="Tahoma" w:cs="Tahoma"/>
          <w:b/>
          <w:bCs/>
          <w:sz w:val="24"/>
          <w:szCs w:val="23"/>
        </w:rPr>
        <w:t xml:space="preserve">. Instrumental Music Tuition </w:t>
      </w:r>
    </w:p>
    <w:p w:rsidRPr="00061CC3" w:rsidR="007116A3" w:rsidP="007116A3" w:rsidRDefault="007116A3" w14:paraId="5D2CA285" w14:textId="77777777">
      <w:pPr>
        <w:autoSpaceDE w:val="0"/>
        <w:autoSpaceDN w:val="0"/>
        <w:adjustRightInd w:val="0"/>
        <w:spacing w:after="0" w:line="240" w:lineRule="auto"/>
        <w:rPr>
          <w:rFonts w:ascii="Tahoma" w:hAnsi="Tahoma" w:cs="Tahoma"/>
          <w:bCs/>
          <w:sz w:val="24"/>
          <w:szCs w:val="23"/>
        </w:rPr>
      </w:pPr>
    </w:p>
    <w:p w:rsidRPr="00061CC3" w:rsidR="007116A3" w:rsidP="007116A3" w:rsidRDefault="007116A3" w14:paraId="1463C24D" w14:textId="77777777">
      <w:pPr>
        <w:autoSpaceDE w:val="0"/>
        <w:autoSpaceDN w:val="0"/>
        <w:adjustRightInd w:val="0"/>
        <w:spacing w:after="0" w:line="240" w:lineRule="auto"/>
        <w:rPr>
          <w:rFonts w:ascii="Tahoma" w:hAnsi="Tahoma" w:cs="Tahoma"/>
          <w:sz w:val="24"/>
          <w:szCs w:val="23"/>
        </w:rPr>
      </w:pPr>
      <w:r w:rsidRPr="00061CC3">
        <w:rPr>
          <w:rFonts w:ascii="Tahoma" w:hAnsi="Tahoma" w:cs="Tahoma"/>
          <w:bCs/>
          <w:sz w:val="24"/>
          <w:szCs w:val="23"/>
        </w:rPr>
        <w:t xml:space="preserve">This will be provided independently from the LA. </w:t>
      </w:r>
      <w:r>
        <w:rPr>
          <w:rFonts w:ascii="Tahoma" w:hAnsi="Tahoma" w:cs="Tahoma"/>
          <w:bCs/>
          <w:sz w:val="24"/>
          <w:szCs w:val="23"/>
        </w:rPr>
        <w:t xml:space="preserve">Lessons </w:t>
      </w:r>
      <w:r w:rsidRPr="00061CC3">
        <w:rPr>
          <w:rFonts w:ascii="Tahoma" w:hAnsi="Tahoma" w:cs="Tahoma"/>
          <w:bCs/>
          <w:sz w:val="24"/>
          <w:szCs w:val="23"/>
        </w:rPr>
        <w:t>will be provi</w:t>
      </w:r>
      <w:r>
        <w:rPr>
          <w:rFonts w:ascii="Tahoma" w:hAnsi="Tahoma" w:cs="Tahoma"/>
          <w:bCs/>
          <w:sz w:val="24"/>
          <w:szCs w:val="23"/>
        </w:rPr>
        <w:t>ded by</w:t>
      </w:r>
      <w:r w:rsidRPr="00061CC3">
        <w:rPr>
          <w:rFonts w:ascii="Tahoma" w:hAnsi="Tahoma" w:cs="Tahoma"/>
          <w:bCs/>
          <w:sz w:val="24"/>
          <w:szCs w:val="23"/>
        </w:rPr>
        <w:t xml:space="preserve"> the peripatetic music teach</w:t>
      </w:r>
      <w:r>
        <w:rPr>
          <w:rFonts w:ascii="Tahoma" w:hAnsi="Tahoma" w:cs="Tahoma"/>
          <w:bCs/>
          <w:sz w:val="24"/>
          <w:szCs w:val="23"/>
        </w:rPr>
        <w:t>ers</w:t>
      </w:r>
      <w:r w:rsidRPr="00061CC3">
        <w:rPr>
          <w:rFonts w:ascii="Tahoma" w:hAnsi="Tahoma" w:cs="Tahoma"/>
          <w:bCs/>
          <w:sz w:val="24"/>
          <w:szCs w:val="23"/>
        </w:rPr>
        <w:t xml:space="preserve"> at Glenfall School. They will have their own polic</w:t>
      </w:r>
      <w:r>
        <w:rPr>
          <w:rFonts w:ascii="Tahoma" w:hAnsi="Tahoma" w:cs="Tahoma"/>
          <w:bCs/>
          <w:sz w:val="24"/>
          <w:szCs w:val="23"/>
        </w:rPr>
        <w:t xml:space="preserve">y </w:t>
      </w:r>
      <w:r w:rsidRPr="00061CC3">
        <w:rPr>
          <w:rFonts w:ascii="Tahoma" w:hAnsi="Tahoma" w:cs="Tahoma"/>
          <w:bCs/>
          <w:sz w:val="24"/>
          <w:szCs w:val="23"/>
        </w:rPr>
        <w:t>regarding charges &amp; collection of outstanding monies.</w:t>
      </w:r>
    </w:p>
    <w:p w:rsidRPr="00061CC3" w:rsidR="007116A3" w:rsidP="007116A3" w:rsidRDefault="007116A3" w14:paraId="5221D2B9" w14:textId="77777777">
      <w:pPr>
        <w:autoSpaceDE w:val="0"/>
        <w:autoSpaceDN w:val="0"/>
        <w:adjustRightInd w:val="0"/>
        <w:spacing w:after="0" w:line="240" w:lineRule="auto"/>
        <w:rPr>
          <w:rFonts w:ascii="Tahoma" w:hAnsi="Tahoma" w:cs="Tahoma"/>
          <w:sz w:val="24"/>
          <w:szCs w:val="23"/>
        </w:rPr>
      </w:pPr>
    </w:p>
    <w:p w:rsidR="007116A3" w:rsidP="007116A3" w:rsidRDefault="00B778D3" w14:paraId="769DD95F" w14:textId="5D752D1D">
      <w:pPr>
        <w:autoSpaceDE w:val="0"/>
        <w:autoSpaceDN w:val="0"/>
        <w:adjustRightInd w:val="0"/>
        <w:spacing w:after="0" w:line="240" w:lineRule="auto"/>
        <w:rPr>
          <w:rFonts w:ascii="Tahoma" w:hAnsi="Tahoma" w:cs="Tahoma"/>
          <w:b/>
          <w:sz w:val="24"/>
          <w:szCs w:val="23"/>
        </w:rPr>
      </w:pPr>
      <w:r>
        <w:rPr>
          <w:rFonts w:ascii="Tahoma" w:hAnsi="Tahoma" w:cs="Tahoma"/>
          <w:b/>
          <w:sz w:val="24"/>
          <w:szCs w:val="23"/>
        </w:rPr>
        <w:t>5</w:t>
      </w:r>
      <w:r w:rsidRPr="00061CC3" w:rsidR="007116A3">
        <w:rPr>
          <w:rFonts w:ascii="Tahoma" w:hAnsi="Tahoma" w:cs="Tahoma"/>
          <w:b/>
          <w:sz w:val="24"/>
          <w:szCs w:val="23"/>
        </w:rPr>
        <w:t>. Classroom Materials</w:t>
      </w:r>
    </w:p>
    <w:p w:rsidRPr="00061CC3" w:rsidR="007116A3" w:rsidP="007116A3" w:rsidRDefault="007116A3" w14:paraId="20A90D5F" w14:textId="77777777">
      <w:pPr>
        <w:autoSpaceDE w:val="0"/>
        <w:autoSpaceDN w:val="0"/>
        <w:adjustRightInd w:val="0"/>
        <w:spacing w:after="0" w:line="240" w:lineRule="auto"/>
        <w:rPr>
          <w:rFonts w:ascii="Tahoma" w:hAnsi="Tahoma" w:cs="Tahoma"/>
          <w:b/>
          <w:sz w:val="24"/>
          <w:szCs w:val="23"/>
        </w:rPr>
      </w:pPr>
    </w:p>
    <w:p w:rsidRPr="00061CC3" w:rsidR="007116A3" w:rsidP="007116A3" w:rsidRDefault="007116A3" w14:paraId="1072B2BB" w14:textId="77777777">
      <w:pPr>
        <w:autoSpaceDE w:val="0"/>
        <w:autoSpaceDN w:val="0"/>
        <w:adjustRightInd w:val="0"/>
        <w:spacing w:after="0" w:line="240" w:lineRule="auto"/>
        <w:rPr>
          <w:rFonts w:ascii="Tahoma" w:hAnsi="Tahoma" w:cs="Tahoma"/>
          <w:sz w:val="24"/>
          <w:szCs w:val="23"/>
        </w:rPr>
      </w:pPr>
      <w:r w:rsidRPr="00061CC3">
        <w:rPr>
          <w:rFonts w:ascii="Tahoma" w:hAnsi="Tahoma" w:cs="Tahoma"/>
          <w:sz w:val="24"/>
          <w:szCs w:val="23"/>
        </w:rPr>
        <w:t>No charge will be made for materials or equipment. However, for certain practical activities (technology or cookery etc) parents may be asked to provide materials or ingredients on a voluntary basis. Where parents would like to possess the finished product, the school reserves the right to charge the cost or require the supply of the necessary materials.</w:t>
      </w:r>
    </w:p>
    <w:p w:rsidRPr="00061CC3" w:rsidR="007116A3" w:rsidP="007116A3" w:rsidRDefault="007116A3" w14:paraId="1B3F72C6" w14:textId="77777777">
      <w:pPr>
        <w:autoSpaceDE w:val="0"/>
        <w:autoSpaceDN w:val="0"/>
        <w:adjustRightInd w:val="0"/>
        <w:spacing w:after="0" w:line="240" w:lineRule="auto"/>
        <w:rPr>
          <w:rFonts w:ascii="Tahoma" w:hAnsi="Tahoma" w:cs="Tahoma"/>
          <w:sz w:val="24"/>
          <w:szCs w:val="23"/>
        </w:rPr>
      </w:pPr>
    </w:p>
    <w:p w:rsidR="007116A3" w:rsidP="007116A3" w:rsidRDefault="00B778D3" w14:paraId="6C22CA4D" w14:textId="7350A05A">
      <w:pPr>
        <w:autoSpaceDE w:val="0"/>
        <w:autoSpaceDN w:val="0"/>
        <w:adjustRightInd w:val="0"/>
        <w:spacing w:after="0" w:line="240" w:lineRule="auto"/>
        <w:rPr>
          <w:rFonts w:ascii="Tahoma" w:hAnsi="Tahoma" w:cs="Tahoma"/>
          <w:b/>
          <w:sz w:val="24"/>
          <w:szCs w:val="23"/>
        </w:rPr>
      </w:pPr>
      <w:r>
        <w:rPr>
          <w:rFonts w:ascii="Tahoma" w:hAnsi="Tahoma" w:cs="Tahoma"/>
          <w:b/>
          <w:sz w:val="24"/>
          <w:szCs w:val="23"/>
        </w:rPr>
        <w:t>6</w:t>
      </w:r>
      <w:r w:rsidRPr="00061CC3" w:rsidR="007116A3">
        <w:rPr>
          <w:rFonts w:ascii="Tahoma" w:hAnsi="Tahoma" w:cs="Tahoma"/>
          <w:b/>
          <w:sz w:val="24"/>
          <w:szCs w:val="23"/>
        </w:rPr>
        <w:t>. Swimming</w:t>
      </w:r>
    </w:p>
    <w:p w:rsidRPr="00061CC3" w:rsidR="007116A3" w:rsidP="007116A3" w:rsidRDefault="007116A3" w14:paraId="0DB7EAE8" w14:textId="77777777">
      <w:pPr>
        <w:autoSpaceDE w:val="0"/>
        <w:autoSpaceDN w:val="0"/>
        <w:adjustRightInd w:val="0"/>
        <w:spacing w:after="0" w:line="240" w:lineRule="auto"/>
        <w:rPr>
          <w:rFonts w:ascii="Tahoma" w:hAnsi="Tahoma" w:cs="Tahoma"/>
          <w:b/>
          <w:sz w:val="24"/>
          <w:szCs w:val="23"/>
        </w:rPr>
      </w:pPr>
    </w:p>
    <w:p w:rsidRPr="00061CC3" w:rsidR="007116A3" w:rsidP="007116A3" w:rsidRDefault="007116A3" w14:paraId="2885ECCF" w14:textId="7F406D10">
      <w:pPr>
        <w:autoSpaceDE w:val="0"/>
        <w:autoSpaceDN w:val="0"/>
        <w:adjustRightInd w:val="0"/>
        <w:spacing w:after="0" w:line="240" w:lineRule="auto"/>
        <w:rPr>
          <w:rFonts w:ascii="Tahoma" w:hAnsi="Tahoma" w:cs="Tahoma"/>
          <w:sz w:val="24"/>
          <w:szCs w:val="23"/>
        </w:rPr>
      </w:pPr>
      <w:r w:rsidRPr="0090306A">
        <w:rPr>
          <w:rFonts w:ascii="Tahoma" w:hAnsi="Tahoma" w:cs="Tahoma"/>
          <w:sz w:val="24"/>
          <w:szCs w:val="24"/>
        </w:rPr>
        <w:t xml:space="preserve">As 1 above. </w:t>
      </w:r>
      <w:r w:rsidRPr="620B3BBA">
        <w:rPr>
          <w:rFonts w:ascii="Tahoma" w:hAnsi="Tahoma" w:cs="Tahoma"/>
          <w:sz w:val="24"/>
          <w:szCs w:val="24"/>
        </w:rPr>
        <w:t xml:space="preserve">The Governors of the school wish to continue the </w:t>
      </w:r>
      <w:r w:rsidRPr="620B3BBA" w:rsidR="04DB125D">
        <w:rPr>
          <w:rFonts w:ascii="Tahoma" w:hAnsi="Tahoma" w:cs="Tahoma"/>
          <w:sz w:val="24"/>
          <w:szCs w:val="24"/>
        </w:rPr>
        <w:t xml:space="preserve">current </w:t>
      </w:r>
      <w:r w:rsidRPr="620B3BBA">
        <w:rPr>
          <w:rFonts w:ascii="Tahoma" w:hAnsi="Tahoma" w:cs="Tahoma"/>
          <w:sz w:val="24"/>
          <w:szCs w:val="24"/>
        </w:rPr>
        <w:t xml:space="preserve">provision of swimming tuition but wish to stress that it can only do so if there are sufficient </w:t>
      </w:r>
      <w:r w:rsidRPr="00061CC3">
        <w:rPr>
          <w:rFonts w:ascii="Tahoma" w:hAnsi="Tahoma" w:cs="Tahoma"/>
          <w:sz w:val="24"/>
          <w:szCs w:val="23"/>
        </w:rPr>
        <w:t>voluntary contributions for it to be financed.</w:t>
      </w:r>
    </w:p>
    <w:p w:rsidRPr="00061CC3" w:rsidR="007116A3" w:rsidP="007734ED" w:rsidRDefault="007116A3" w14:paraId="34DA80D0" w14:textId="77777777">
      <w:pPr>
        <w:autoSpaceDE w:val="0"/>
        <w:autoSpaceDN w:val="0"/>
        <w:adjustRightInd w:val="0"/>
        <w:spacing w:after="0" w:line="240" w:lineRule="auto"/>
        <w:rPr>
          <w:rFonts w:ascii="Tahoma" w:hAnsi="Tahoma" w:cs="Tahoma"/>
          <w:sz w:val="24"/>
          <w:szCs w:val="23"/>
        </w:rPr>
      </w:pPr>
    </w:p>
    <w:p w:rsidRPr="00061CC3" w:rsidR="007116A3" w:rsidP="0090306A" w:rsidRDefault="00B778D3" w14:paraId="3D8C8D92" w14:textId="65A4FB0B">
      <w:pPr>
        <w:spacing w:after="0" w:line="240" w:lineRule="auto"/>
        <w:rPr>
          <w:rFonts w:ascii="Tahoma" w:hAnsi="Tahoma" w:cs="Tahoma"/>
          <w:b/>
          <w:sz w:val="24"/>
          <w:szCs w:val="23"/>
        </w:rPr>
      </w:pPr>
      <w:r>
        <w:rPr>
          <w:rFonts w:ascii="Tahoma" w:hAnsi="Tahoma" w:cs="Tahoma"/>
          <w:b/>
          <w:sz w:val="24"/>
          <w:szCs w:val="23"/>
        </w:rPr>
        <w:t>7</w:t>
      </w:r>
      <w:r w:rsidRPr="00061CC3" w:rsidR="007116A3">
        <w:rPr>
          <w:rFonts w:ascii="Tahoma" w:hAnsi="Tahoma" w:cs="Tahoma"/>
          <w:b/>
          <w:sz w:val="24"/>
          <w:szCs w:val="23"/>
        </w:rPr>
        <w:t>. Receipt of Monies</w:t>
      </w:r>
    </w:p>
    <w:p w:rsidR="007116A3" w:rsidP="0090306A" w:rsidRDefault="007116A3" w14:paraId="541FE3FE" w14:textId="0E674470">
      <w:pPr>
        <w:spacing w:after="0" w:line="240" w:lineRule="auto"/>
        <w:rPr>
          <w:rFonts w:ascii="Tahoma" w:hAnsi="Tahoma" w:cs="Tahoma"/>
          <w:sz w:val="24"/>
          <w:szCs w:val="24"/>
        </w:rPr>
      </w:pPr>
      <w:r w:rsidRPr="3978F6DA" w:rsidR="007116A3">
        <w:rPr>
          <w:rFonts w:ascii="Tahoma" w:hAnsi="Tahoma" w:cs="Tahoma"/>
          <w:sz w:val="24"/>
          <w:szCs w:val="24"/>
        </w:rPr>
        <w:t xml:space="preserve">Where payment is </w:t>
      </w:r>
      <w:r w:rsidRPr="3978F6DA" w:rsidR="007116A3">
        <w:rPr>
          <w:rFonts w:ascii="Tahoma" w:hAnsi="Tahoma" w:cs="Tahoma"/>
          <w:sz w:val="24"/>
          <w:szCs w:val="24"/>
        </w:rPr>
        <w:t>required</w:t>
      </w:r>
      <w:r w:rsidRPr="3978F6DA" w:rsidR="007116A3">
        <w:rPr>
          <w:rFonts w:ascii="Tahoma" w:hAnsi="Tahoma" w:cs="Tahoma"/>
          <w:sz w:val="24"/>
          <w:szCs w:val="24"/>
        </w:rPr>
        <w:t xml:space="preserve"> for an event</w:t>
      </w:r>
      <w:r w:rsidRPr="3978F6DA" w:rsidR="007116A3">
        <w:rPr>
          <w:rFonts w:ascii="Tahoma" w:hAnsi="Tahoma" w:cs="Tahoma"/>
          <w:sz w:val="24"/>
          <w:szCs w:val="24"/>
        </w:rPr>
        <w:t xml:space="preserve">, </w:t>
      </w:r>
      <w:r w:rsidRPr="3978F6DA" w:rsidR="007116A3">
        <w:rPr>
          <w:rFonts w:ascii="Tahoma" w:hAnsi="Tahoma" w:cs="Tahoma"/>
          <w:sz w:val="24"/>
          <w:szCs w:val="24"/>
        </w:rPr>
        <w:t xml:space="preserve">payment must be received in advance. The school does not provide </w:t>
      </w:r>
      <w:r w:rsidRPr="3978F6DA" w:rsidR="63768D14">
        <w:rPr>
          <w:rFonts w:ascii="Tahoma" w:hAnsi="Tahoma" w:cs="Tahoma"/>
          <w:sz w:val="24"/>
          <w:szCs w:val="24"/>
        </w:rPr>
        <w:t>credit,</w:t>
      </w:r>
      <w:r w:rsidRPr="3978F6DA" w:rsidR="007116A3">
        <w:rPr>
          <w:rFonts w:ascii="Tahoma" w:hAnsi="Tahoma" w:cs="Tahoma"/>
          <w:sz w:val="24"/>
          <w:szCs w:val="24"/>
        </w:rPr>
        <w:t xml:space="preserve"> and steps will be taken to recoup arrears.</w:t>
      </w:r>
    </w:p>
    <w:p w:rsidRPr="00061CC3" w:rsidR="007734ED" w:rsidP="0090306A" w:rsidRDefault="007734ED" w14:paraId="4320B7CB" w14:textId="77777777">
      <w:pPr>
        <w:spacing w:after="0" w:line="240" w:lineRule="auto"/>
        <w:rPr>
          <w:rFonts w:ascii="Tahoma" w:hAnsi="Tahoma" w:cs="Tahoma"/>
          <w:sz w:val="24"/>
          <w:szCs w:val="23"/>
        </w:rPr>
      </w:pPr>
    </w:p>
    <w:p w:rsidRPr="00061CC3" w:rsidR="007116A3" w:rsidP="007734ED" w:rsidRDefault="007734ED" w14:paraId="667A6BD3" w14:textId="053FB522">
      <w:pPr>
        <w:autoSpaceDE w:val="0"/>
        <w:autoSpaceDN w:val="0"/>
        <w:adjustRightInd w:val="0"/>
        <w:spacing w:after="0" w:line="240" w:lineRule="auto"/>
        <w:rPr>
          <w:rFonts w:ascii="Tahoma" w:hAnsi="Tahoma" w:cs="Tahoma"/>
          <w:b/>
          <w:sz w:val="24"/>
          <w:szCs w:val="23"/>
        </w:rPr>
      </w:pPr>
      <w:r>
        <w:rPr>
          <w:rFonts w:ascii="Tahoma" w:hAnsi="Tahoma" w:cs="Tahoma"/>
          <w:b/>
          <w:sz w:val="24"/>
          <w:szCs w:val="23"/>
        </w:rPr>
        <w:t>8</w:t>
      </w:r>
      <w:r w:rsidRPr="00061CC3" w:rsidR="007116A3">
        <w:rPr>
          <w:rFonts w:ascii="Tahoma" w:hAnsi="Tahoma" w:cs="Tahoma"/>
          <w:b/>
          <w:sz w:val="24"/>
          <w:szCs w:val="23"/>
        </w:rPr>
        <w:t>. Monitoring &amp; Review</w:t>
      </w:r>
    </w:p>
    <w:p w:rsidRPr="00061CC3" w:rsidR="007116A3" w:rsidP="007116A3" w:rsidRDefault="007116A3" w14:paraId="018774B8" w14:textId="77777777">
      <w:pPr>
        <w:autoSpaceDE w:val="0"/>
        <w:autoSpaceDN w:val="0"/>
        <w:adjustRightInd w:val="0"/>
        <w:spacing w:after="0" w:line="240" w:lineRule="auto"/>
        <w:rPr>
          <w:rFonts w:ascii="Tahoma" w:hAnsi="Tahoma" w:cs="Tahoma"/>
          <w:b/>
          <w:sz w:val="24"/>
          <w:szCs w:val="23"/>
        </w:rPr>
      </w:pPr>
    </w:p>
    <w:p w:rsidRPr="00061CC3" w:rsidR="007116A3" w:rsidP="007116A3" w:rsidRDefault="007116A3" w14:paraId="44955C02" w14:textId="77777777">
      <w:pPr>
        <w:autoSpaceDE w:val="0"/>
        <w:autoSpaceDN w:val="0"/>
        <w:adjustRightInd w:val="0"/>
        <w:spacing w:after="0" w:line="240" w:lineRule="auto"/>
        <w:rPr>
          <w:rFonts w:ascii="Tahoma" w:hAnsi="Tahoma" w:cs="Tahoma"/>
          <w:sz w:val="24"/>
          <w:szCs w:val="23"/>
        </w:rPr>
      </w:pPr>
      <w:r w:rsidRPr="00061CC3">
        <w:rPr>
          <w:rFonts w:ascii="Tahoma" w:hAnsi="Tahoma" w:cs="Tahoma"/>
          <w:sz w:val="24"/>
          <w:szCs w:val="23"/>
        </w:rPr>
        <w:t>The income generated from any activity which asks for a voluntary contribution should be monitored carefully to ensure decisions regarding the financial viability of an activity can be made in a timely manner having due regard to the school’s overall financial position.</w:t>
      </w:r>
    </w:p>
    <w:p w:rsidRPr="00061CC3" w:rsidR="007116A3" w:rsidP="007116A3" w:rsidRDefault="007116A3" w14:paraId="30F7962A" w14:textId="77777777">
      <w:pPr>
        <w:autoSpaceDE w:val="0"/>
        <w:autoSpaceDN w:val="0"/>
        <w:adjustRightInd w:val="0"/>
        <w:spacing w:after="0" w:line="240" w:lineRule="auto"/>
        <w:rPr>
          <w:rFonts w:ascii="Tahoma" w:hAnsi="Tahoma" w:cs="Tahoma"/>
          <w:sz w:val="24"/>
          <w:szCs w:val="23"/>
        </w:rPr>
      </w:pPr>
    </w:p>
    <w:p w:rsidRPr="00061CC3" w:rsidR="007116A3" w:rsidP="007116A3" w:rsidRDefault="007116A3" w14:paraId="25489B9B" w14:textId="77777777">
      <w:pPr>
        <w:autoSpaceDE w:val="0"/>
        <w:autoSpaceDN w:val="0"/>
        <w:adjustRightInd w:val="0"/>
        <w:spacing w:after="0" w:line="240" w:lineRule="auto"/>
        <w:rPr>
          <w:rFonts w:ascii="Tahoma" w:hAnsi="Tahoma" w:cs="Tahoma"/>
          <w:sz w:val="24"/>
          <w:szCs w:val="23"/>
        </w:rPr>
      </w:pPr>
      <w:r w:rsidRPr="00061CC3">
        <w:rPr>
          <w:rFonts w:ascii="Tahoma" w:hAnsi="Tahoma" w:cs="Tahoma"/>
          <w:sz w:val="24"/>
          <w:szCs w:val="23"/>
        </w:rPr>
        <w:t>The Governors of the school are required to keep the policy under review and will do so annually.</w:t>
      </w:r>
    </w:p>
    <w:p w:rsidRPr="00061CC3" w:rsidR="007116A3" w:rsidP="007116A3" w:rsidRDefault="007116A3" w14:paraId="556BB36F" w14:textId="77777777">
      <w:pPr>
        <w:autoSpaceDE w:val="0"/>
        <w:autoSpaceDN w:val="0"/>
        <w:adjustRightInd w:val="0"/>
        <w:spacing w:after="0" w:line="240" w:lineRule="auto"/>
        <w:rPr>
          <w:rFonts w:ascii="Tahoma" w:hAnsi="Tahoma" w:cs="Tahoma"/>
          <w:sz w:val="24"/>
          <w:szCs w:val="23"/>
        </w:rPr>
      </w:pPr>
    </w:p>
    <w:p w:rsidRPr="00374838" w:rsidR="007116A3" w:rsidP="0B0972EA" w:rsidRDefault="007116A3" w14:paraId="1FCF9EE4" w14:textId="65161B38">
      <w:pPr>
        <w:autoSpaceDE w:val="0"/>
        <w:autoSpaceDN w:val="0"/>
        <w:adjustRightInd w:val="0"/>
        <w:spacing w:after="0" w:line="240" w:lineRule="auto"/>
        <w:rPr>
          <w:rFonts w:ascii="Tahoma" w:hAnsi="Tahoma" w:cs="Tahoma"/>
          <w:b w:val="1"/>
          <w:bCs w:val="1"/>
          <w:sz w:val="24"/>
          <w:szCs w:val="24"/>
        </w:rPr>
      </w:pPr>
      <w:r w:rsidRPr="0636B114" w:rsidR="007116A3">
        <w:rPr>
          <w:rFonts w:ascii="Tahoma" w:hAnsi="Tahoma" w:cs="Tahoma"/>
          <w:b w:val="1"/>
          <w:bCs w:val="1"/>
          <w:sz w:val="24"/>
          <w:szCs w:val="24"/>
        </w:rPr>
        <w:t>School Meals Debt Policy for Parents</w:t>
      </w:r>
    </w:p>
    <w:p w:rsidRPr="00061CC3" w:rsidR="007116A3" w:rsidP="007116A3" w:rsidRDefault="007116A3" w14:paraId="7B0F4413" w14:textId="77777777">
      <w:pPr>
        <w:autoSpaceDE w:val="0"/>
        <w:autoSpaceDN w:val="0"/>
        <w:adjustRightInd w:val="0"/>
        <w:spacing w:after="0" w:line="240" w:lineRule="auto"/>
        <w:rPr>
          <w:rFonts w:ascii="Tahoma" w:hAnsi="Tahoma" w:cs="Tahoma"/>
          <w:sz w:val="24"/>
          <w:szCs w:val="23"/>
        </w:rPr>
      </w:pPr>
    </w:p>
    <w:p w:rsidRPr="00061CC3" w:rsidR="007116A3" w:rsidP="007116A3" w:rsidRDefault="007116A3" w14:paraId="13B39666" w14:textId="78148E8C">
      <w:pPr>
        <w:autoSpaceDE w:val="0"/>
        <w:autoSpaceDN w:val="0"/>
        <w:adjustRightInd w:val="0"/>
        <w:spacing w:after="0" w:line="240" w:lineRule="auto"/>
        <w:rPr>
          <w:rFonts w:ascii="Tahoma" w:hAnsi="Tahoma" w:cs="Tahoma"/>
          <w:sz w:val="24"/>
          <w:szCs w:val="23"/>
        </w:rPr>
      </w:pPr>
      <w:r w:rsidRPr="00061CC3">
        <w:rPr>
          <w:rFonts w:ascii="Tahoma" w:hAnsi="Tahoma" w:cs="Tahoma"/>
          <w:sz w:val="24"/>
          <w:szCs w:val="23"/>
        </w:rPr>
        <w:t xml:space="preserve">Glenfall School has adopted </w:t>
      </w:r>
      <w:r>
        <w:rPr>
          <w:rFonts w:ascii="Tahoma" w:hAnsi="Tahoma" w:cs="Tahoma"/>
          <w:sz w:val="24"/>
          <w:szCs w:val="23"/>
        </w:rPr>
        <w:t xml:space="preserve">a </w:t>
      </w:r>
      <w:r w:rsidRPr="00061CC3">
        <w:rPr>
          <w:rFonts w:ascii="Tahoma" w:hAnsi="Tahoma" w:cs="Tahoma"/>
          <w:sz w:val="24"/>
          <w:szCs w:val="23"/>
        </w:rPr>
        <w:t>strict NO DEBT policy relating to the school meal service as follows:</w:t>
      </w:r>
    </w:p>
    <w:p w:rsidRPr="00061CC3" w:rsidR="007116A3" w:rsidP="007116A3" w:rsidRDefault="007116A3" w14:paraId="6B9D8684" w14:textId="77777777">
      <w:pPr>
        <w:autoSpaceDE w:val="0"/>
        <w:autoSpaceDN w:val="0"/>
        <w:adjustRightInd w:val="0"/>
        <w:spacing w:after="0" w:line="240" w:lineRule="auto"/>
        <w:rPr>
          <w:rFonts w:ascii="Tahoma" w:hAnsi="Tahoma" w:cs="Tahoma"/>
          <w:sz w:val="24"/>
          <w:szCs w:val="23"/>
        </w:rPr>
      </w:pPr>
    </w:p>
    <w:p w:rsidRPr="00061CC3" w:rsidR="007116A3" w:rsidP="007116A3" w:rsidRDefault="007116A3" w14:paraId="153E7064" w14:textId="6672D77B">
      <w:pPr>
        <w:autoSpaceDE w:val="0"/>
        <w:autoSpaceDN w:val="0"/>
        <w:adjustRightInd w:val="0"/>
        <w:spacing w:after="0" w:line="240" w:lineRule="auto"/>
        <w:rPr>
          <w:rFonts w:ascii="Tahoma" w:hAnsi="Tahoma" w:cs="Tahoma"/>
          <w:sz w:val="24"/>
          <w:szCs w:val="24"/>
        </w:rPr>
      </w:pPr>
      <w:r w:rsidRPr="0B0972EA">
        <w:rPr>
          <w:rFonts w:ascii="Tahoma" w:hAnsi="Tahoma" w:cs="Tahoma"/>
          <w:sz w:val="24"/>
          <w:szCs w:val="24"/>
        </w:rPr>
        <w:t xml:space="preserve">If debts are </w:t>
      </w:r>
      <w:r w:rsidRPr="0B0972EA" w:rsidR="44BD6E3D">
        <w:rPr>
          <w:rFonts w:ascii="Tahoma" w:hAnsi="Tahoma" w:cs="Tahoma"/>
          <w:sz w:val="24"/>
          <w:szCs w:val="24"/>
        </w:rPr>
        <w:t>incurred,</w:t>
      </w:r>
      <w:r w:rsidRPr="0B0972EA">
        <w:rPr>
          <w:rFonts w:ascii="Tahoma" w:hAnsi="Tahoma" w:cs="Tahoma"/>
          <w:sz w:val="24"/>
          <w:szCs w:val="24"/>
        </w:rPr>
        <w:t xml:space="preserve"> then the school budget has to pay for them. This means that money which should be spent on the children’s education is used to pay for debts incurred by parents. Every parent will agree that this is </w:t>
      </w:r>
      <w:r w:rsidRPr="0B0972EA" w:rsidR="45CE382D">
        <w:rPr>
          <w:rFonts w:ascii="Tahoma" w:hAnsi="Tahoma" w:cs="Tahoma"/>
          <w:sz w:val="24"/>
          <w:szCs w:val="24"/>
        </w:rPr>
        <w:t>unacceptable,</w:t>
      </w:r>
      <w:r w:rsidRPr="0B0972EA">
        <w:rPr>
          <w:rFonts w:ascii="Tahoma" w:hAnsi="Tahoma" w:cs="Tahoma"/>
          <w:sz w:val="24"/>
          <w:szCs w:val="24"/>
        </w:rPr>
        <w:t xml:space="preserve"> and we request that all parents give this policy their full support.</w:t>
      </w:r>
    </w:p>
    <w:p w:rsidRPr="00061CC3" w:rsidR="007116A3" w:rsidP="007116A3" w:rsidRDefault="007116A3" w14:paraId="176A5850" w14:textId="77777777">
      <w:pPr>
        <w:autoSpaceDE w:val="0"/>
        <w:autoSpaceDN w:val="0"/>
        <w:adjustRightInd w:val="0"/>
        <w:spacing w:after="0" w:line="240" w:lineRule="auto"/>
        <w:rPr>
          <w:rFonts w:ascii="Tahoma" w:hAnsi="Tahoma" w:cs="Tahoma"/>
          <w:sz w:val="24"/>
          <w:szCs w:val="23"/>
        </w:rPr>
      </w:pPr>
    </w:p>
    <w:p w:rsidRPr="00061CC3" w:rsidR="007116A3" w:rsidP="007116A3" w:rsidRDefault="007116A3" w14:paraId="65CAC070" w14:textId="64217033">
      <w:pPr>
        <w:autoSpaceDE w:val="0"/>
        <w:autoSpaceDN w:val="0"/>
        <w:adjustRightInd w:val="0"/>
        <w:spacing w:after="0" w:line="240" w:lineRule="auto"/>
        <w:rPr>
          <w:rFonts w:ascii="Tahoma" w:hAnsi="Tahoma" w:cs="Tahoma"/>
          <w:sz w:val="24"/>
          <w:szCs w:val="24"/>
        </w:rPr>
      </w:pPr>
      <w:r w:rsidRPr="0B0972EA">
        <w:rPr>
          <w:rFonts w:ascii="Tahoma" w:hAnsi="Tahoma" w:cs="Tahoma"/>
          <w:sz w:val="24"/>
          <w:szCs w:val="24"/>
        </w:rPr>
        <w:t xml:space="preserve">If parents believe that their children may qualify for entitlement to free school </w:t>
      </w:r>
      <w:r w:rsidRPr="0B0972EA" w:rsidR="165485A6">
        <w:rPr>
          <w:rFonts w:ascii="Tahoma" w:hAnsi="Tahoma" w:cs="Tahoma"/>
          <w:sz w:val="24"/>
          <w:szCs w:val="24"/>
        </w:rPr>
        <w:t>meals,</w:t>
      </w:r>
      <w:r w:rsidRPr="0B0972EA">
        <w:rPr>
          <w:rFonts w:ascii="Tahoma" w:hAnsi="Tahoma" w:cs="Tahoma"/>
          <w:sz w:val="24"/>
          <w:szCs w:val="24"/>
        </w:rPr>
        <w:t xml:space="preserve"> please contact the office for more details. This allowance is a statutory </w:t>
      </w:r>
      <w:r w:rsidRPr="0B0972EA" w:rsidR="7D047C99">
        <w:rPr>
          <w:rFonts w:ascii="Tahoma" w:hAnsi="Tahoma" w:cs="Tahoma"/>
          <w:sz w:val="24"/>
          <w:szCs w:val="24"/>
        </w:rPr>
        <w:t>right,</w:t>
      </w:r>
      <w:r w:rsidRPr="0B0972EA">
        <w:rPr>
          <w:rFonts w:ascii="Tahoma" w:hAnsi="Tahoma" w:cs="Tahoma"/>
          <w:sz w:val="24"/>
          <w:szCs w:val="24"/>
        </w:rPr>
        <w:t xml:space="preserve"> and it is important that you use it if you qualify. We will help you all we can with your application.</w:t>
      </w:r>
    </w:p>
    <w:p w:rsidRPr="00061CC3" w:rsidR="007116A3" w:rsidP="007116A3" w:rsidRDefault="007116A3" w14:paraId="2E457E8D" w14:textId="77777777">
      <w:pPr>
        <w:autoSpaceDE w:val="0"/>
        <w:autoSpaceDN w:val="0"/>
        <w:adjustRightInd w:val="0"/>
        <w:spacing w:after="0" w:line="240" w:lineRule="auto"/>
        <w:rPr>
          <w:rFonts w:ascii="Tahoma" w:hAnsi="Tahoma" w:cs="Tahoma"/>
          <w:sz w:val="24"/>
          <w:szCs w:val="23"/>
        </w:rPr>
      </w:pPr>
    </w:p>
    <w:p w:rsidR="007116A3" w:rsidP="007116A3" w:rsidRDefault="007116A3" w14:paraId="3B14B659" w14:textId="1F273DA5">
      <w:pPr>
        <w:autoSpaceDE w:val="0"/>
        <w:autoSpaceDN w:val="0"/>
        <w:adjustRightInd w:val="0"/>
        <w:spacing w:after="0" w:line="240" w:lineRule="auto"/>
        <w:rPr>
          <w:rFonts w:ascii="Tahoma" w:hAnsi="Tahoma" w:cs="Tahoma"/>
          <w:sz w:val="24"/>
          <w:szCs w:val="24"/>
        </w:rPr>
      </w:pPr>
      <w:r w:rsidRPr="0B0972EA">
        <w:rPr>
          <w:rFonts w:ascii="Tahoma" w:hAnsi="Tahoma" w:cs="Tahoma"/>
          <w:sz w:val="24"/>
          <w:szCs w:val="24"/>
        </w:rPr>
        <w:t xml:space="preserve">Parents must pay in advance for the school lunch </w:t>
      </w:r>
      <w:r w:rsidRPr="0B0972EA" w:rsidR="028CF12E">
        <w:rPr>
          <w:rFonts w:ascii="Tahoma" w:hAnsi="Tahoma" w:cs="Tahoma"/>
          <w:sz w:val="24"/>
          <w:szCs w:val="24"/>
        </w:rPr>
        <w:t>using online</w:t>
      </w:r>
      <w:r w:rsidRPr="0B0972EA">
        <w:rPr>
          <w:rFonts w:ascii="Tahoma" w:hAnsi="Tahoma" w:cs="Tahoma"/>
          <w:sz w:val="24"/>
          <w:szCs w:val="24"/>
        </w:rPr>
        <w:t xml:space="preserve"> Parent Pay. </w:t>
      </w:r>
    </w:p>
    <w:p w:rsidR="007116A3" w:rsidP="007116A3" w:rsidRDefault="007116A3" w14:paraId="24A446FB" w14:textId="77777777">
      <w:pPr>
        <w:autoSpaceDE w:val="0"/>
        <w:autoSpaceDN w:val="0"/>
        <w:adjustRightInd w:val="0"/>
        <w:spacing w:after="0" w:line="240" w:lineRule="auto"/>
        <w:rPr>
          <w:rFonts w:ascii="Tahoma" w:hAnsi="Tahoma" w:cs="Tahoma"/>
          <w:sz w:val="24"/>
          <w:szCs w:val="24"/>
        </w:rPr>
      </w:pPr>
    </w:p>
    <w:p w:rsidRPr="00061CC3" w:rsidR="007116A3" w:rsidP="007116A3" w:rsidRDefault="007116A3" w14:paraId="4D43CC12" w14:textId="77777777">
      <w:pPr>
        <w:autoSpaceDE w:val="0"/>
        <w:autoSpaceDN w:val="0"/>
        <w:adjustRightInd w:val="0"/>
        <w:spacing w:after="0" w:line="240" w:lineRule="auto"/>
        <w:rPr>
          <w:rFonts w:ascii="Tahoma" w:hAnsi="Tahoma" w:cs="Tahoma"/>
          <w:sz w:val="24"/>
          <w:szCs w:val="23"/>
        </w:rPr>
      </w:pPr>
      <w:r>
        <w:rPr>
          <w:rFonts w:ascii="Tahoma" w:hAnsi="Tahoma" w:cs="Tahoma"/>
          <w:sz w:val="24"/>
          <w:szCs w:val="24"/>
        </w:rPr>
        <w:t>Once a meal is</w:t>
      </w:r>
      <w:r w:rsidRPr="00D86F96">
        <w:rPr>
          <w:rFonts w:ascii="Tahoma" w:hAnsi="Tahoma" w:cs="Tahoma"/>
          <w:sz w:val="24"/>
          <w:szCs w:val="24"/>
        </w:rPr>
        <w:t xml:space="preserve"> ordered </w:t>
      </w:r>
      <w:r>
        <w:rPr>
          <w:rFonts w:ascii="Tahoma" w:hAnsi="Tahoma" w:cs="Tahoma"/>
          <w:sz w:val="24"/>
          <w:szCs w:val="24"/>
        </w:rPr>
        <w:t xml:space="preserve">it </w:t>
      </w:r>
      <w:r w:rsidRPr="00D86F96">
        <w:rPr>
          <w:rFonts w:ascii="Tahoma" w:hAnsi="Tahoma" w:cs="Tahoma"/>
          <w:sz w:val="24"/>
          <w:szCs w:val="24"/>
        </w:rPr>
        <w:t>cannot be cancelled after 9:30 on that day.</w:t>
      </w:r>
      <w:r w:rsidRPr="00061CC3">
        <w:rPr>
          <w:rFonts w:ascii="Tahoma" w:hAnsi="Tahoma" w:cs="Tahoma"/>
          <w:sz w:val="24"/>
          <w:szCs w:val="23"/>
        </w:rPr>
        <w:t xml:space="preserve"> </w:t>
      </w:r>
    </w:p>
    <w:p w:rsidRPr="00061CC3" w:rsidR="007116A3" w:rsidP="007116A3" w:rsidRDefault="007116A3" w14:paraId="3CF8B3EB" w14:textId="77777777">
      <w:pPr>
        <w:autoSpaceDE w:val="0"/>
        <w:autoSpaceDN w:val="0"/>
        <w:adjustRightInd w:val="0"/>
        <w:spacing w:after="0" w:line="240" w:lineRule="auto"/>
        <w:rPr>
          <w:rFonts w:ascii="Tahoma" w:hAnsi="Tahoma" w:cs="Tahoma"/>
          <w:sz w:val="24"/>
          <w:szCs w:val="23"/>
        </w:rPr>
      </w:pPr>
    </w:p>
    <w:p w:rsidRPr="00061CC3" w:rsidR="007116A3" w:rsidP="007116A3" w:rsidRDefault="007116A3" w14:paraId="2C1B0EFF" w14:textId="49DCC12D">
      <w:pPr>
        <w:autoSpaceDE w:val="0"/>
        <w:autoSpaceDN w:val="0"/>
        <w:adjustRightInd w:val="0"/>
        <w:spacing w:after="0" w:line="240" w:lineRule="auto"/>
        <w:rPr>
          <w:rFonts w:ascii="Tahoma" w:hAnsi="Tahoma" w:cs="Tahoma"/>
          <w:sz w:val="24"/>
          <w:szCs w:val="24"/>
        </w:rPr>
      </w:pPr>
      <w:r w:rsidRPr="0B0972EA">
        <w:rPr>
          <w:rFonts w:ascii="Tahoma" w:hAnsi="Tahoma" w:cs="Tahoma"/>
          <w:sz w:val="24"/>
          <w:szCs w:val="24"/>
        </w:rPr>
        <w:t xml:space="preserve">Children will not be provided with a school lunch unless it is paid for, except those that are entitled to free school meals. If a parent genuinely forgets to pay in advance the school may grant a debt allowance of 1 meal. However, this debt must be paid for the next </w:t>
      </w:r>
      <w:r w:rsidRPr="0B0972EA" w:rsidR="2F70266B">
        <w:rPr>
          <w:rFonts w:ascii="Tahoma" w:hAnsi="Tahoma" w:cs="Tahoma"/>
          <w:sz w:val="24"/>
          <w:szCs w:val="24"/>
        </w:rPr>
        <w:t>day,</w:t>
      </w:r>
      <w:r w:rsidRPr="0B0972EA">
        <w:rPr>
          <w:rFonts w:ascii="Tahoma" w:hAnsi="Tahoma" w:cs="Tahoma"/>
          <w:sz w:val="24"/>
          <w:szCs w:val="24"/>
        </w:rPr>
        <w:t xml:space="preserve"> </w:t>
      </w:r>
      <w:r w:rsidRPr="0B0972EA" w:rsidR="004034DE">
        <w:rPr>
          <w:rFonts w:ascii="Tahoma" w:hAnsi="Tahoma" w:cs="Tahoma"/>
          <w:sz w:val="24"/>
          <w:szCs w:val="24"/>
        </w:rPr>
        <w:t>and</w:t>
      </w:r>
      <w:r w:rsidRPr="0B0972EA">
        <w:rPr>
          <w:rFonts w:ascii="Tahoma" w:hAnsi="Tahoma" w:cs="Tahoma"/>
          <w:sz w:val="24"/>
          <w:szCs w:val="24"/>
        </w:rPr>
        <w:t xml:space="preserve"> future meals must be paid for in advance before any meal is provided. </w:t>
      </w:r>
    </w:p>
    <w:p w:rsidRPr="00061CC3" w:rsidR="007116A3" w:rsidP="007116A3" w:rsidRDefault="007116A3" w14:paraId="251B1133" w14:textId="77777777">
      <w:pPr>
        <w:autoSpaceDE w:val="0"/>
        <w:autoSpaceDN w:val="0"/>
        <w:adjustRightInd w:val="0"/>
        <w:spacing w:after="0" w:line="240" w:lineRule="auto"/>
        <w:rPr>
          <w:rFonts w:ascii="Tahoma" w:hAnsi="Tahoma" w:cs="Tahoma"/>
          <w:sz w:val="24"/>
          <w:szCs w:val="23"/>
        </w:rPr>
      </w:pPr>
    </w:p>
    <w:p w:rsidRPr="00061CC3" w:rsidR="007116A3" w:rsidP="007116A3" w:rsidRDefault="007116A3" w14:paraId="1A6F8CB9" w14:textId="7ACBC2C5">
      <w:pPr>
        <w:autoSpaceDE w:val="0"/>
        <w:autoSpaceDN w:val="0"/>
        <w:adjustRightInd w:val="0"/>
        <w:spacing w:after="0" w:line="240" w:lineRule="auto"/>
        <w:rPr>
          <w:rFonts w:ascii="Tahoma" w:hAnsi="Tahoma" w:cs="Tahoma"/>
          <w:sz w:val="24"/>
          <w:szCs w:val="24"/>
        </w:rPr>
      </w:pPr>
      <w:r w:rsidRPr="620B3BBA">
        <w:rPr>
          <w:rFonts w:ascii="Tahoma" w:hAnsi="Tahoma" w:cs="Tahoma"/>
          <w:sz w:val="24"/>
          <w:szCs w:val="24"/>
        </w:rPr>
        <w:t xml:space="preserve">If the debt is not cleared, parents must either provide a packed lunch or take the child home for lunch. </w:t>
      </w:r>
    </w:p>
    <w:p w:rsidRPr="00061CC3" w:rsidR="007116A3" w:rsidP="007116A3" w:rsidRDefault="007116A3" w14:paraId="44765BB7" w14:textId="77777777">
      <w:pPr>
        <w:autoSpaceDE w:val="0"/>
        <w:autoSpaceDN w:val="0"/>
        <w:adjustRightInd w:val="0"/>
        <w:spacing w:after="0" w:line="240" w:lineRule="auto"/>
        <w:rPr>
          <w:rFonts w:ascii="Tahoma" w:hAnsi="Tahoma" w:cs="Tahoma"/>
          <w:sz w:val="24"/>
          <w:szCs w:val="23"/>
        </w:rPr>
      </w:pPr>
    </w:p>
    <w:p w:rsidRPr="00061CC3" w:rsidR="007116A3" w:rsidP="007116A3" w:rsidRDefault="007116A3" w14:paraId="0BA95267" w14:textId="4FCE233E">
      <w:pPr>
        <w:autoSpaceDE w:val="0"/>
        <w:autoSpaceDN w:val="0"/>
        <w:adjustRightInd w:val="0"/>
        <w:spacing w:after="0" w:line="240" w:lineRule="auto"/>
        <w:rPr>
          <w:rFonts w:ascii="Tahoma" w:hAnsi="Tahoma" w:cs="Tahoma"/>
          <w:sz w:val="24"/>
          <w:szCs w:val="24"/>
        </w:rPr>
      </w:pPr>
      <w:r w:rsidRPr="0B0972EA">
        <w:rPr>
          <w:rFonts w:ascii="Tahoma" w:hAnsi="Tahoma" w:cs="Tahoma"/>
          <w:sz w:val="24"/>
          <w:szCs w:val="24"/>
        </w:rPr>
        <w:t xml:space="preserve">We hope that by implementing this debt policy we </w:t>
      </w:r>
      <w:r w:rsidRPr="0B0972EA" w:rsidR="7F7EF556">
        <w:rPr>
          <w:rFonts w:ascii="Tahoma" w:hAnsi="Tahoma" w:cs="Tahoma"/>
          <w:sz w:val="24"/>
          <w:szCs w:val="24"/>
        </w:rPr>
        <w:t>can</w:t>
      </w:r>
      <w:r w:rsidRPr="0B0972EA">
        <w:rPr>
          <w:rFonts w:ascii="Tahoma" w:hAnsi="Tahoma" w:cs="Tahoma"/>
          <w:sz w:val="24"/>
          <w:szCs w:val="24"/>
        </w:rPr>
        <w:t xml:space="preserve"> help parents manage school dinner money better and at the same time </w:t>
      </w:r>
      <w:r w:rsidRPr="0B0972EA" w:rsidR="45A8039E">
        <w:rPr>
          <w:rFonts w:ascii="Tahoma" w:hAnsi="Tahoma" w:cs="Tahoma"/>
          <w:sz w:val="24"/>
          <w:szCs w:val="24"/>
        </w:rPr>
        <w:t>ensure all</w:t>
      </w:r>
      <w:r w:rsidRPr="0B0972EA">
        <w:rPr>
          <w:rFonts w:ascii="Tahoma" w:hAnsi="Tahoma" w:cs="Tahoma"/>
          <w:sz w:val="24"/>
          <w:szCs w:val="24"/>
        </w:rPr>
        <w:t xml:space="preserve"> mone</w:t>
      </w:r>
      <w:r w:rsidRPr="0B0972EA" w:rsidR="654A73BF">
        <w:rPr>
          <w:rFonts w:ascii="Tahoma" w:hAnsi="Tahoma" w:cs="Tahoma"/>
          <w:sz w:val="24"/>
          <w:szCs w:val="24"/>
        </w:rPr>
        <w:t>y budgeted</w:t>
      </w:r>
      <w:r w:rsidRPr="0B0972EA">
        <w:rPr>
          <w:rFonts w:ascii="Tahoma" w:hAnsi="Tahoma" w:cs="Tahoma"/>
          <w:sz w:val="24"/>
          <w:szCs w:val="24"/>
        </w:rPr>
        <w:t xml:space="preserve"> for children’s learning is available.</w:t>
      </w:r>
    </w:p>
    <w:p w:rsidRPr="00061CC3" w:rsidR="007116A3" w:rsidP="007116A3" w:rsidRDefault="007116A3" w14:paraId="79CAE180" w14:textId="77777777">
      <w:pPr>
        <w:autoSpaceDE w:val="0"/>
        <w:autoSpaceDN w:val="0"/>
        <w:adjustRightInd w:val="0"/>
        <w:spacing w:after="0" w:line="240" w:lineRule="auto"/>
        <w:rPr>
          <w:rFonts w:ascii="Tahoma" w:hAnsi="Tahoma" w:cs="Tahoma"/>
          <w:sz w:val="24"/>
          <w:szCs w:val="23"/>
        </w:rPr>
      </w:pPr>
    </w:p>
    <w:p w:rsidRPr="00061CC3" w:rsidR="007116A3" w:rsidP="007116A3" w:rsidRDefault="007116A3" w14:paraId="7739F285" w14:textId="059E0641">
      <w:pPr>
        <w:autoSpaceDE w:val="0"/>
        <w:autoSpaceDN w:val="0"/>
        <w:adjustRightInd w:val="0"/>
        <w:spacing w:after="0" w:line="240" w:lineRule="auto"/>
        <w:rPr>
          <w:rFonts w:ascii="Tahoma" w:hAnsi="Tahoma" w:cs="Tahoma"/>
          <w:sz w:val="24"/>
          <w:szCs w:val="24"/>
        </w:rPr>
      </w:pPr>
      <w:r w:rsidRPr="0B0972EA">
        <w:rPr>
          <w:rFonts w:ascii="Tahoma" w:hAnsi="Tahoma" w:cs="Tahoma"/>
          <w:sz w:val="24"/>
          <w:szCs w:val="24"/>
        </w:rPr>
        <w:t xml:space="preserve">If you have any </w:t>
      </w:r>
      <w:r w:rsidRPr="0B0972EA" w:rsidR="3D79C04D">
        <w:rPr>
          <w:rFonts w:ascii="Tahoma" w:hAnsi="Tahoma" w:cs="Tahoma"/>
          <w:sz w:val="24"/>
          <w:szCs w:val="24"/>
        </w:rPr>
        <w:t>concerns,</w:t>
      </w:r>
      <w:r w:rsidRPr="0B0972EA">
        <w:rPr>
          <w:rFonts w:ascii="Tahoma" w:hAnsi="Tahoma" w:cs="Tahoma"/>
          <w:sz w:val="24"/>
          <w:szCs w:val="24"/>
        </w:rPr>
        <w:t xml:space="preserve"> please don’t hesitate </w:t>
      </w:r>
      <w:r w:rsidRPr="0B0972EA" w:rsidR="00F4153E">
        <w:rPr>
          <w:rFonts w:ascii="Tahoma" w:hAnsi="Tahoma" w:cs="Tahoma"/>
          <w:sz w:val="24"/>
          <w:szCs w:val="24"/>
        </w:rPr>
        <w:t>to contact the headteacher.</w:t>
      </w:r>
    </w:p>
    <w:p w:rsidRPr="00061CC3" w:rsidR="007116A3" w:rsidP="007116A3" w:rsidRDefault="007116A3" w14:paraId="0519BE73" w14:textId="77777777">
      <w:pPr>
        <w:autoSpaceDE w:val="0"/>
        <w:autoSpaceDN w:val="0"/>
        <w:adjustRightInd w:val="0"/>
        <w:spacing w:after="0" w:line="240" w:lineRule="auto"/>
        <w:rPr>
          <w:rFonts w:ascii="Tahoma" w:hAnsi="Tahoma" w:cs="Tahoma"/>
          <w:sz w:val="24"/>
          <w:szCs w:val="23"/>
        </w:rPr>
      </w:pPr>
    </w:p>
    <w:p w:rsidRPr="004034DE" w:rsidR="00143972" w:rsidP="475A2654" w:rsidRDefault="00143972" w14:paraId="45CEADC7" w14:textId="2BE918C8">
      <w:pPr>
        <w:spacing w:after="0" w:line="240" w:lineRule="auto"/>
        <w:rPr>
          <w:rStyle w:val="Emphasis"/>
          <w:rFonts w:ascii="Tahoma" w:hAnsi="Tahoma" w:cs="Tahoma"/>
          <w:i w:val="0"/>
          <w:iCs w:val="0"/>
          <w:sz w:val="24"/>
          <w:szCs w:val="24"/>
          <w:rPrChange w:author="" w:id="1">
            <w:rPr>
              <w:rStyle w:val="Emphasis"/>
              <w:rFonts w:ascii="Tahoma" w:hAnsi="Tahoma" w:cs="Tahoma"/>
              <w:b/>
              <w:bCs/>
              <w:i w:val="0"/>
              <w:iCs w:val="0"/>
              <w:sz w:val="24"/>
              <w:szCs w:val="24"/>
            </w:rPr>
          </w:rPrChange>
        </w:rPr>
      </w:pPr>
    </w:p>
    <w:sectPr w:rsidRPr="004034DE" w:rsidR="00143972" w:rsidSect="00790BB6">
      <w:footerReference w:type="default" r:id="rId11"/>
      <w:pgSz w:w="11906" w:h="16838" w:orient="portrait"/>
      <w:pgMar w:top="1440" w:right="1440" w:bottom="1440" w:left="144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48E1" w:rsidP="00184149" w:rsidRDefault="001E48E1" w14:paraId="3555E106" w14:textId="77777777">
      <w:pPr>
        <w:spacing w:after="0" w:line="240" w:lineRule="auto"/>
      </w:pPr>
      <w:r>
        <w:separator/>
      </w:r>
    </w:p>
  </w:endnote>
  <w:endnote w:type="continuationSeparator" w:id="0">
    <w:p w:rsidR="001E48E1" w:rsidP="00184149" w:rsidRDefault="001E48E1" w14:paraId="1E1471A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671934"/>
      <w:docPartObj>
        <w:docPartGallery w:val="Page Numbers (Bottom of Page)"/>
        <w:docPartUnique/>
      </w:docPartObj>
    </w:sdtPr>
    <w:sdtEndPr/>
    <w:sdtContent>
      <w:sdt>
        <w:sdtPr>
          <w:id w:val="-1769616900"/>
          <w:docPartObj>
            <w:docPartGallery w:val="Page Numbers (Top of Page)"/>
            <w:docPartUnique/>
          </w:docPartObj>
        </w:sdtPr>
        <w:sdtEndPr/>
        <w:sdtContent>
          <w:p w:rsidR="002D1FB2" w:rsidRDefault="002D1FB2" w14:paraId="0200DDA9" w14:textId="28DD51BB">
            <w:pPr>
              <w:pStyle w:val="Footer"/>
              <w:jc w:val="right"/>
            </w:pPr>
            <w:r>
              <w:t>--------------------------------------------------------------------------------------------------------------------------------------</w:t>
            </w:r>
          </w:p>
          <w:p w:rsidRPr="009A2CA6" w:rsidR="002D1FB2" w:rsidP="00B21DE9" w:rsidRDefault="007116A3" w14:paraId="60C5B456" w14:textId="0BA60EF5">
            <w:pPr>
              <w:pStyle w:val="Footer"/>
            </w:pPr>
            <w:r>
              <w:t>Charging &amp; Remissions</w:t>
            </w:r>
            <w:r w:rsidR="002D1FB2">
              <w:t xml:space="preserve"> Policy</w:t>
            </w:r>
            <w:r w:rsidR="002D1FB2">
              <w:tab/>
            </w:r>
            <w:r w:rsidR="002D1FB2">
              <w:tab/>
            </w:r>
            <w:r w:rsidRPr="009A2CA6" w:rsidR="002D1FB2">
              <w:t xml:space="preserve">Page </w:t>
            </w:r>
            <w:r w:rsidRPr="009A2CA6" w:rsidR="002D1FB2">
              <w:rPr>
                <w:b/>
                <w:bCs/>
                <w:sz w:val="24"/>
                <w:szCs w:val="24"/>
              </w:rPr>
              <w:fldChar w:fldCharType="begin"/>
            </w:r>
            <w:r w:rsidRPr="009A2CA6" w:rsidR="002D1FB2">
              <w:rPr>
                <w:b/>
                <w:bCs/>
              </w:rPr>
              <w:instrText xml:space="preserve"> PAGE </w:instrText>
            </w:r>
            <w:r w:rsidRPr="009A2CA6" w:rsidR="002D1FB2">
              <w:rPr>
                <w:b/>
                <w:bCs/>
                <w:sz w:val="24"/>
                <w:szCs w:val="24"/>
              </w:rPr>
              <w:fldChar w:fldCharType="separate"/>
            </w:r>
            <w:r w:rsidRPr="009A2CA6" w:rsidR="002D1FB2">
              <w:rPr>
                <w:b/>
                <w:bCs/>
                <w:noProof/>
              </w:rPr>
              <w:t>2</w:t>
            </w:r>
            <w:r w:rsidRPr="009A2CA6" w:rsidR="002D1FB2">
              <w:rPr>
                <w:b/>
                <w:bCs/>
                <w:sz w:val="24"/>
                <w:szCs w:val="24"/>
              </w:rPr>
              <w:fldChar w:fldCharType="end"/>
            </w:r>
            <w:r w:rsidRPr="009A2CA6" w:rsidR="002D1FB2">
              <w:t xml:space="preserve"> of </w:t>
            </w:r>
            <w:r w:rsidRPr="009A2CA6" w:rsidR="002D1FB2">
              <w:rPr>
                <w:b/>
                <w:bCs/>
                <w:sz w:val="24"/>
                <w:szCs w:val="24"/>
              </w:rPr>
              <w:fldChar w:fldCharType="begin"/>
            </w:r>
            <w:r w:rsidRPr="009A2CA6" w:rsidR="002D1FB2">
              <w:rPr>
                <w:b/>
                <w:bCs/>
              </w:rPr>
              <w:instrText xml:space="preserve"> NUMPAGES  </w:instrText>
            </w:r>
            <w:r w:rsidRPr="009A2CA6" w:rsidR="002D1FB2">
              <w:rPr>
                <w:b/>
                <w:bCs/>
                <w:sz w:val="24"/>
                <w:szCs w:val="24"/>
              </w:rPr>
              <w:fldChar w:fldCharType="separate"/>
            </w:r>
            <w:r w:rsidRPr="009A2CA6" w:rsidR="002D1FB2">
              <w:rPr>
                <w:b/>
                <w:bCs/>
                <w:noProof/>
              </w:rPr>
              <w:t>2</w:t>
            </w:r>
            <w:r w:rsidRPr="009A2CA6" w:rsidR="002D1FB2">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48E1" w:rsidP="00184149" w:rsidRDefault="001E48E1" w14:paraId="19954ED7" w14:textId="77777777">
      <w:pPr>
        <w:spacing w:after="0" w:line="240" w:lineRule="auto"/>
      </w:pPr>
      <w:r>
        <w:separator/>
      </w:r>
    </w:p>
  </w:footnote>
  <w:footnote w:type="continuationSeparator" w:id="0">
    <w:p w:rsidR="001E48E1" w:rsidP="00184149" w:rsidRDefault="001E48E1" w14:paraId="2A3A8AE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48B4"/>
    <w:multiLevelType w:val="hybridMultilevel"/>
    <w:tmpl w:val="C96A5F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8B7493"/>
    <w:multiLevelType w:val="hybridMultilevel"/>
    <w:tmpl w:val="14CC3046"/>
    <w:lvl w:ilvl="0" w:tplc="77186CAE">
      <w:start w:val="1"/>
      <w:numFmt w:val="bullet"/>
      <w:lvlText w:val="•"/>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AD0C4C8E">
      <w:start w:val="1"/>
      <w:numFmt w:val="bullet"/>
      <w:lvlText w:val="o"/>
      <w:lvlJc w:val="left"/>
      <w:pPr>
        <w:ind w:left="25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55A4F7D8">
      <w:start w:val="1"/>
      <w:numFmt w:val="bullet"/>
      <w:lvlText w:val="▪"/>
      <w:lvlJc w:val="left"/>
      <w:pPr>
        <w:ind w:left="32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BFDE4B86">
      <w:start w:val="1"/>
      <w:numFmt w:val="bullet"/>
      <w:lvlText w:val="•"/>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A1BC5B32">
      <w:start w:val="1"/>
      <w:numFmt w:val="bullet"/>
      <w:lvlText w:val="o"/>
      <w:lvlJc w:val="left"/>
      <w:pPr>
        <w:ind w:left="46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13EA7534">
      <w:start w:val="1"/>
      <w:numFmt w:val="bullet"/>
      <w:lvlText w:val="▪"/>
      <w:lvlJc w:val="left"/>
      <w:pPr>
        <w:ind w:left="54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F05EF4E0">
      <w:start w:val="1"/>
      <w:numFmt w:val="bullet"/>
      <w:lvlText w:val="•"/>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EB023840">
      <w:start w:val="1"/>
      <w:numFmt w:val="bullet"/>
      <w:lvlText w:val="o"/>
      <w:lvlJc w:val="left"/>
      <w:pPr>
        <w:ind w:left="68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6088C9B6">
      <w:start w:val="1"/>
      <w:numFmt w:val="bullet"/>
      <w:lvlText w:val="▪"/>
      <w:lvlJc w:val="left"/>
      <w:pPr>
        <w:ind w:left="75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11E77ECB"/>
    <w:multiLevelType w:val="hybridMultilevel"/>
    <w:tmpl w:val="05A60A20"/>
    <w:lvl w:ilvl="0" w:tplc="08090001">
      <w:start w:val="1"/>
      <w:numFmt w:val="bullet"/>
      <w:lvlText w:val=""/>
      <w:lvlJc w:val="left"/>
      <w:pPr>
        <w:ind w:left="705"/>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157E2B2F"/>
    <w:multiLevelType w:val="hybridMultilevel"/>
    <w:tmpl w:val="B2003B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FE4167"/>
    <w:multiLevelType w:val="hybridMultilevel"/>
    <w:tmpl w:val="A70281F2"/>
    <w:lvl w:ilvl="0" w:tplc="8CBECD4C">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78B2D216">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22D49EEA">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12F6EF8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AE8BB0C">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5BF40A56">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090671C4">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2820B3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A52C03B4">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189F3A5B"/>
    <w:multiLevelType w:val="hybridMultilevel"/>
    <w:tmpl w:val="CE18EB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95F10DE"/>
    <w:multiLevelType w:val="hybridMultilevel"/>
    <w:tmpl w:val="AFDADF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D4C1E23"/>
    <w:multiLevelType w:val="hybridMultilevel"/>
    <w:tmpl w:val="93A0034C"/>
    <w:lvl w:ilvl="0" w:tplc="E43EABB8">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5A223F3C">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67ACCD08">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2FE2823E">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21B2FE20">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9DEC02F2">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5374F0DC">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B58A2B8">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F2B24B72">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8" w15:restartNumberingAfterBreak="0">
    <w:nsid w:val="20F16BC9"/>
    <w:multiLevelType w:val="hybridMultilevel"/>
    <w:tmpl w:val="AAB0BAD8"/>
    <w:lvl w:ilvl="0" w:tplc="A5B6E730">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AA7871F6">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4C34F0D0">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F00ECEA2">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74C26FC">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FBEC56D0">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F7D436D4">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DB1C4288">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D96A68F6">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9" w15:restartNumberingAfterBreak="0">
    <w:nsid w:val="210F0746"/>
    <w:multiLevelType w:val="hybridMultilevel"/>
    <w:tmpl w:val="786AF0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186E07"/>
    <w:multiLevelType w:val="hybridMultilevel"/>
    <w:tmpl w:val="A086A8F2"/>
    <w:lvl w:ilvl="0" w:tplc="DE62150A">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CE0E67C">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B5CE4C34">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CEB8E23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6226A154">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966ADE1C">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624ED9AE">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786C4D3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AB5673AA">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1" w15:restartNumberingAfterBreak="0">
    <w:nsid w:val="288E7AD3"/>
    <w:multiLevelType w:val="hybridMultilevel"/>
    <w:tmpl w:val="A9BE7B08"/>
    <w:lvl w:ilvl="0" w:tplc="BF026100">
      <w:start w:val="1"/>
      <w:numFmt w:val="lowerLetter"/>
      <w:lvlText w:val="(%1)"/>
      <w:lvlJc w:val="left"/>
      <w:pPr>
        <w:ind w:left="756" w:hanging="396"/>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083DF9"/>
    <w:multiLevelType w:val="hybridMultilevel"/>
    <w:tmpl w:val="99886E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0710E71"/>
    <w:multiLevelType w:val="hybridMultilevel"/>
    <w:tmpl w:val="E71EF48A"/>
    <w:lvl w:ilvl="0" w:tplc="08090001">
      <w:start w:val="1"/>
      <w:numFmt w:val="bullet"/>
      <w:lvlText w:val=""/>
      <w:lvlJc w:val="left"/>
      <w:pPr>
        <w:ind w:left="705"/>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4" w15:restartNumberingAfterBreak="0">
    <w:nsid w:val="34CA7A36"/>
    <w:multiLevelType w:val="hybridMultilevel"/>
    <w:tmpl w:val="DFBCF2C2"/>
    <w:lvl w:ilvl="0" w:tplc="08090001">
      <w:start w:val="1"/>
      <w:numFmt w:val="bullet"/>
      <w:lvlText w:val=""/>
      <w:lvlJc w:val="left"/>
      <w:pPr>
        <w:ind w:left="705"/>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5" w15:restartNumberingAfterBreak="0">
    <w:nsid w:val="35AE0028"/>
    <w:multiLevelType w:val="hybridMultilevel"/>
    <w:tmpl w:val="3FC856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8572A6E"/>
    <w:multiLevelType w:val="hybridMultilevel"/>
    <w:tmpl w:val="FA62493A"/>
    <w:lvl w:ilvl="0" w:tplc="8C700C72">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B1E08D92">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9A788E34">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C4D23F6C">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9B4C596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3F4A47F6">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1E8AEE0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E55C9636">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12D4951A">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7" w15:restartNumberingAfterBreak="0">
    <w:nsid w:val="389727CF"/>
    <w:multiLevelType w:val="hybridMultilevel"/>
    <w:tmpl w:val="21180338"/>
    <w:lvl w:ilvl="0" w:tplc="7622861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BE5706A"/>
    <w:multiLevelType w:val="hybridMultilevel"/>
    <w:tmpl w:val="BE8A65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DBF1B4D"/>
    <w:multiLevelType w:val="hybridMultilevel"/>
    <w:tmpl w:val="14B6F202"/>
    <w:lvl w:ilvl="0" w:tplc="C1684454">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BE66F438">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B6C4F8DC">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AF108C04">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DC6A90C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9B5A5A40">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E446FA7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1962061C">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C54ED7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0" w15:restartNumberingAfterBreak="0">
    <w:nsid w:val="3F3F238A"/>
    <w:multiLevelType w:val="multilevel"/>
    <w:tmpl w:val="5552C672"/>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1" w15:restartNumberingAfterBreak="0">
    <w:nsid w:val="446E0277"/>
    <w:multiLevelType w:val="hybridMultilevel"/>
    <w:tmpl w:val="8B1A1008"/>
    <w:lvl w:ilvl="0" w:tplc="4FC48588">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4B2C4802">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C32E5A04">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B880B39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82C4C66">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438CE666">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90EC0F5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8F0AF1B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B300B1C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2" w15:restartNumberingAfterBreak="0">
    <w:nsid w:val="45631FC9"/>
    <w:multiLevelType w:val="hybridMultilevel"/>
    <w:tmpl w:val="50228DDE"/>
    <w:lvl w:ilvl="0" w:tplc="F814C136">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E3AE136E">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EAE66CC">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291EC06E">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40E9674">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517C50B8">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2D6C39A">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9E82527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3DE5BE8">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3" w15:restartNumberingAfterBreak="0">
    <w:nsid w:val="46C23B3A"/>
    <w:multiLevelType w:val="hybridMultilevel"/>
    <w:tmpl w:val="C9462550"/>
    <w:lvl w:ilvl="0" w:tplc="CD6435A4">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2B6417EA">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F17E067C">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FF2E0BDA">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FE20C95A">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0BEE2324">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9350E036">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0706DD5A">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4BE89538">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4" w15:restartNumberingAfterBreak="0">
    <w:nsid w:val="47E4485A"/>
    <w:multiLevelType w:val="hybridMultilevel"/>
    <w:tmpl w:val="AF96BA38"/>
    <w:lvl w:ilvl="0" w:tplc="B02CF884">
      <w:start w:val="1"/>
      <w:numFmt w:val="bullet"/>
      <w:lvlText w:val="•"/>
      <w:lvlJc w:val="left"/>
      <w:pPr>
        <w:ind w:left="17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65F24F32">
      <w:start w:val="1"/>
      <w:numFmt w:val="bullet"/>
      <w:lvlText w:val="o"/>
      <w:lvlJc w:val="left"/>
      <w:pPr>
        <w:ind w:left="10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C8C6F070">
      <w:start w:val="1"/>
      <w:numFmt w:val="bullet"/>
      <w:lvlText w:val="▪"/>
      <w:lvlJc w:val="left"/>
      <w:pPr>
        <w:ind w:left="18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B7D85726">
      <w:start w:val="1"/>
      <w:numFmt w:val="bullet"/>
      <w:lvlText w:val="•"/>
      <w:lvlJc w:val="left"/>
      <w:pPr>
        <w:ind w:left="25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E22A06D4">
      <w:start w:val="1"/>
      <w:numFmt w:val="bullet"/>
      <w:lvlText w:val="o"/>
      <w:lvlJc w:val="left"/>
      <w:pPr>
        <w:ind w:left="32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3D04286C">
      <w:start w:val="1"/>
      <w:numFmt w:val="bullet"/>
      <w:lvlText w:val="▪"/>
      <w:lvlJc w:val="left"/>
      <w:pPr>
        <w:ind w:left="39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FAD44108">
      <w:start w:val="1"/>
      <w:numFmt w:val="bullet"/>
      <w:lvlText w:val="•"/>
      <w:lvlJc w:val="left"/>
      <w:pPr>
        <w:ind w:left="46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3C947650">
      <w:start w:val="1"/>
      <w:numFmt w:val="bullet"/>
      <w:lvlText w:val="o"/>
      <w:lvlJc w:val="left"/>
      <w:pPr>
        <w:ind w:left="54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5A1A3112">
      <w:start w:val="1"/>
      <w:numFmt w:val="bullet"/>
      <w:lvlText w:val="▪"/>
      <w:lvlJc w:val="left"/>
      <w:pPr>
        <w:ind w:left="61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25" w15:restartNumberingAfterBreak="0">
    <w:nsid w:val="4B9964CA"/>
    <w:multiLevelType w:val="hybridMultilevel"/>
    <w:tmpl w:val="E834A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F5D750E"/>
    <w:multiLevelType w:val="hybridMultilevel"/>
    <w:tmpl w:val="B3381AC8"/>
    <w:lvl w:ilvl="0" w:tplc="08090001">
      <w:start w:val="1"/>
      <w:numFmt w:val="bullet"/>
      <w:lvlText w:val=""/>
      <w:lvlJc w:val="left"/>
      <w:pPr>
        <w:ind w:left="705"/>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7" w15:restartNumberingAfterBreak="0">
    <w:nsid w:val="50226388"/>
    <w:multiLevelType w:val="hybridMultilevel"/>
    <w:tmpl w:val="C0643E12"/>
    <w:lvl w:ilvl="0" w:tplc="5830B552">
      <w:numFmt w:val="bullet"/>
      <w:lvlText w:val="•"/>
      <w:lvlJc w:val="left"/>
      <w:pPr>
        <w:ind w:left="720" w:hanging="360"/>
      </w:pPr>
      <w:rPr>
        <w:rFonts w:hint="default" w:ascii="Tahoma" w:hAnsi="Tahoma" w:cs="Tahoma"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2A54FD3"/>
    <w:multiLevelType w:val="hybridMultilevel"/>
    <w:tmpl w:val="2556A1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F010A1"/>
    <w:multiLevelType w:val="hybridMultilevel"/>
    <w:tmpl w:val="2B106416"/>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57925187"/>
    <w:multiLevelType w:val="hybridMultilevel"/>
    <w:tmpl w:val="D95E9288"/>
    <w:lvl w:ilvl="0" w:tplc="F924635E">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7CF0894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7D721EF0">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2BAA964C">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3247114">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A50A08EC">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823810A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0F50E2AE">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B1FA65F8">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1" w15:restartNumberingAfterBreak="0">
    <w:nsid w:val="5FB602F3"/>
    <w:multiLevelType w:val="hybridMultilevel"/>
    <w:tmpl w:val="C1926E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0B83D78"/>
    <w:multiLevelType w:val="hybridMultilevel"/>
    <w:tmpl w:val="2932C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B55D49"/>
    <w:multiLevelType w:val="hybridMultilevel"/>
    <w:tmpl w:val="1D887242"/>
    <w:lvl w:ilvl="0" w:tplc="DBF4D7D8">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3148E5D6">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078842DC">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6F884350">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C03EA118">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96DAC5B0">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983A65E6">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8EA9D70">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78B8ABFA">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4" w15:restartNumberingAfterBreak="0">
    <w:nsid w:val="64304536"/>
    <w:multiLevelType w:val="hybridMultilevel"/>
    <w:tmpl w:val="77B6E166"/>
    <w:lvl w:ilvl="0" w:tplc="29E6BC3A">
      <w:numFmt w:val="bullet"/>
      <w:lvlText w:val="•"/>
      <w:lvlJc w:val="left"/>
      <w:pPr>
        <w:ind w:left="720" w:hanging="360"/>
      </w:pPr>
      <w:rPr>
        <w:rFonts w:hint="default" w:ascii="Tahoma" w:hAnsi="Tahoma" w:cs="Tahoma"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5A53A11"/>
    <w:multiLevelType w:val="hybridMultilevel"/>
    <w:tmpl w:val="20A4B5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6A21A13"/>
    <w:multiLevelType w:val="hybridMultilevel"/>
    <w:tmpl w:val="6AD63422"/>
    <w:lvl w:ilvl="0" w:tplc="08090001">
      <w:start w:val="1"/>
      <w:numFmt w:val="bullet"/>
      <w:lvlText w:val=""/>
      <w:lvlJc w:val="left"/>
      <w:pPr>
        <w:ind w:left="705"/>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7" w15:restartNumberingAfterBreak="0">
    <w:nsid w:val="68D917BF"/>
    <w:multiLevelType w:val="hybridMultilevel"/>
    <w:tmpl w:val="5DF8869E"/>
    <w:lvl w:ilvl="0" w:tplc="DE5AD03C">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3B940EA4">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18E8CE06">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3198166E">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F7C27502">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45342854">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9FEA50F2">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A12DEEC">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9A7AA532">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8" w15:restartNumberingAfterBreak="0">
    <w:nsid w:val="6F1554D3"/>
    <w:multiLevelType w:val="multilevel"/>
    <w:tmpl w:val="136EC70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39" w15:restartNumberingAfterBreak="0">
    <w:nsid w:val="71FC2755"/>
    <w:multiLevelType w:val="hybridMultilevel"/>
    <w:tmpl w:val="DF3C828E"/>
    <w:lvl w:ilvl="0" w:tplc="08090001">
      <w:start w:val="1"/>
      <w:numFmt w:val="bullet"/>
      <w:lvlText w:val=""/>
      <w:lvlJc w:val="left"/>
      <w:pPr>
        <w:ind w:left="705"/>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0" w15:restartNumberingAfterBreak="0">
    <w:nsid w:val="73B1150E"/>
    <w:multiLevelType w:val="hybridMultilevel"/>
    <w:tmpl w:val="3E1C3806"/>
    <w:lvl w:ilvl="0" w:tplc="B69AE852">
      <w:numFmt w:val="bullet"/>
      <w:lvlText w:val="·"/>
      <w:lvlJc w:val="left"/>
      <w:pPr>
        <w:ind w:left="720" w:hanging="360"/>
      </w:pPr>
      <w:rPr>
        <w:rFonts w:hint="default" w:ascii="Arial" w:hAnsi="Arial" w:eastAsia="Times New Roman" w:cs="Arial"/>
        <w:sz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BBE7C34"/>
    <w:multiLevelType w:val="hybridMultilevel"/>
    <w:tmpl w:val="2062C3A8"/>
    <w:lvl w:ilvl="0" w:tplc="08090001">
      <w:start w:val="1"/>
      <w:numFmt w:val="bullet"/>
      <w:lvlText w:val=""/>
      <w:lvlJc w:val="left"/>
      <w:pPr>
        <w:ind w:left="705"/>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2" w15:restartNumberingAfterBreak="0">
    <w:nsid w:val="7BCE6B07"/>
    <w:multiLevelType w:val="hybridMultilevel"/>
    <w:tmpl w:val="AB0692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CAE6497"/>
    <w:multiLevelType w:val="hybridMultilevel"/>
    <w:tmpl w:val="5C5C9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D0A422A"/>
    <w:multiLevelType w:val="hybridMultilevel"/>
    <w:tmpl w:val="F05A556C"/>
    <w:lvl w:ilvl="0" w:tplc="8F6E1B38">
      <w:start w:val="1"/>
      <w:numFmt w:val="bullet"/>
      <w:lvlText w:val="•"/>
      <w:lvlJc w:val="left"/>
      <w:pPr>
        <w:ind w:left="175"/>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B96E32A8">
      <w:start w:val="1"/>
      <w:numFmt w:val="bullet"/>
      <w:lvlText w:val="o"/>
      <w:lvlJc w:val="left"/>
      <w:pPr>
        <w:ind w:left="10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2" w:tplc="AD8672AE">
      <w:start w:val="1"/>
      <w:numFmt w:val="bullet"/>
      <w:lvlText w:val="▪"/>
      <w:lvlJc w:val="left"/>
      <w:pPr>
        <w:ind w:left="18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3" w:tplc="F5627A5C">
      <w:start w:val="1"/>
      <w:numFmt w:val="bullet"/>
      <w:lvlText w:val="•"/>
      <w:lvlJc w:val="left"/>
      <w:pPr>
        <w:ind w:left="25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4" w:tplc="B52863B8">
      <w:start w:val="1"/>
      <w:numFmt w:val="bullet"/>
      <w:lvlText w:val="o"/>
      <w:lvlJc w:val="left"/>
      <w:pPr>
        <w:ind w:left="324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5" w:tplc="0E0C63B6">
      <w:start w:val="1"/>
      <w:numFmt w:val="bullet"/>
      <w:lvlText w:val="▪"/>
      <w:lvlJc w:val="left"/>
      <w:pPr>
        <w:ind w:left="396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6" w:tplc="9182AC8A">
      <w:start w:val="1"/>
      <w:numFmt w:val="bullet"/>
      <w:lvlText w:val="•"/>
      <w:lvlJc w:val="left"/>
      <w:pPr>
        <w:ind w:left="468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7" w:tplc="B9F45DF8">
      <w:start w:val="1"/>
      <w:numFmt w:val="bullet"/>
      <w:lvlText w:val="o"/>
      <w:lvlJc w:val="left"/>
      <w:pPr>
        <w:ind w:left="540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8" w:tplc="6854C4D4">
      <w:start w:val="1"/>
      <w:numFmt w:val="bullet"/>
      <w:lvlText w:val="▪"/>
      <w:lvlJc w:val="left"/>
      <w:pPr>
        <w:ind w:left="6120"/>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abstractNum>
  <w:abstractNum w:abstractNumId="45" w15:restartNumberingAfterBreak="0">
    <w:nsid w:val="7D5B5A98"/>
    <w:multiLevelType w:val="hybridMultilevel"/>
    <w:tmpl w:val="9898800C"/>
    <w:lvl w:ilvl="0" w:tplc="CDB6609A">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830E40B4">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ADC85102">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315E6C34">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A63E2EAA">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9362B0AE">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AB8A7E72">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764A5514">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6718740C">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num w:numId="1">
    <w:abstractNumId w:val="17"/>
  </w:num>
  <w:num w:numId="2">
    <w:abstractNumId w:val="31"/>
  </w:num>
  <w:num w:numId="3">
    <w:abstractNumId w:val="20"/>
  </w:num>
  <w:num w:numId="4">
    <w:abstractNumId w:val="38"/>
  </w:num>
  <w:num w:numId="5">
    <w:abstractNumId w:val="40"/>
  </w:num>
  <w:num w:numId="6">
    <w:abstractNumId w:val="21"/>
  </w:num>
  <w:num w:numId="7">
    <w:abstractNumId w:val="14"/>
  </w:num>
  <w:num w:numId="8">
    <w:abstractNumId w:val="22"/>
  </w:num>
  <w:num w:numId="9">
    <w:abstractNumId w:val="16"/>
  </w:num>
  <w:num w:numId="10">
    <w:abstractNumId w:val="5"/>
  </w:num>
  <w:num w:numId="11">
    <w:abstractNumId w:val="2"/>
  </w:num>
  <w:num w:numId="12">
    <w:abstractNumId w:val="3"/>
  </w:num>
  <w:num w:numId="13">
    <w:abstractNumId w:val="29"/>
  </w:num>
  <w:num w:numId="14">
    <w:abstractNumId w:val="30"/>
  </w:num>
  <w:num w:numId="15">
    <w:abstractNumId w:val="41"/>
  </w:num>
  <w:num w:numId="16">
    <w:abstractNumId w:val="19"/>
  </w:num>
  <w:num w:numId="17">
    <w:abstractNumId w:val="4"/>
  </w:num>
  <w:num w:numId="18">
    <w:abstractNumId w:val="10"/>
  </w:num>
  <w:num w:numId="19">
    <w:abstractNumId w:val="26"/>
  </w:num>
  <w:num w:numId="20">
    <w:abstractNumId w:val="13"/>
  </w:num>
  <w:num w:numId="21">
    <w:abstractNumId w:val="39"/>
  </w:num>
  <w:num w:numId="22">
    <w:abstractNumId w:val="36"/>
  </w:num>
  <w:num w:numId="23">
    <w:abstractNumId w:val="18"/>
  </w:num>
  <w:num w:numId="24">
    <w:abstractNumId w:val="27"/>
  </w:num>
  <w:num w:numId="25">
    <w:abstractNumId w:val="35"/>
  </w:num>
  <w:num w:numId="26">
    <w:abstractNumId w:val="42"/>
  </w:num>
  <w:num w:numId="27">
    <w:abstractNumId w:val="9"/>
  </w:num>
  <w:num w:numId="28">
    <w:abstractNumId w:val="11"/>
  </w:num>
  <w:num w:numId="29">
    <w:abstractNumId w:val="25"/>
  </w:num>
  <w:num w:numId="30">
    <w:abstractNumId w:val="34"/>
  </w:num>
  <w:num w:numId="31">
    <w:abstractNumId w:val="15"/>
  </w:num>
  <w:num w:numId="32">
    <w:abstractNumId w:val="0"/>
  </w:num>
  <w:num w:numId="33">
    <w:abstractNumId w:val="7"/>
  </w:num>
  <w:num w:numId="34">
    <w:abstractNumId w:val="37"/>
  </w:num>
  <w:num w:numId="35">
    <w:abstractNumId w:val="45"/>
  </w:num>
  <w:num w:numId="36">
    <w:abstractNumId w:val="23"/>
  </w:num>
  <w:num w:numId="37">
    <w:abstractNumId w:val="44"/>
  </w:num>
  <w:num w:numId="38">
    <w:abstractNumId w:val="24"/>
  </w:num>
  <w:num w:numId="39">
    <w:abstractNumId w:val="33"/>
  </w:num>
  <w:num w:numId="40">
    <w:abstractNumId w:val="8"/>
  </w:num>
  <w:num w:numId="41">
    <w:abstractNumId w:val="1"/>
  </w:num>
  <w:num w:numId="42">
    <w:abstractNumId w:val="6"/>
  </w:num>
  <w:num w:numId="43">
    <w:abstractNumId w:val="32"/>
  </w:num>
  <w:num w:numId="44">
    <w:abstractNumId w:val="12"/>
  </w:num>
  <w:num w:numId="45">
    <w:abstractNumId w:val="43"/>
  </w:num>
  <w:num w:numId="4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dy Newdeck">
    <w15:presenceInfo w15:providerId="AD" w15:userId="S::anewdeck@glenfall.gloucs.sch.uk::97c9f8b1-af4e-4bfb-9eeb-1f287f484c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93"/>
    <w:rsid w:val="000204C3"/>
    <w:rsid w:val="000322A0"/>
    <w:rsid w:val="00041C7C"/>
    <w:rsid w:val="000424B8"/>
    <w:rsid w:val="000B36FC"/>
    <w:rsid w:val="000C39FB"/>
    <w:rsid w:val="000C4BD6"/>
    <w:rsid w:val="000E352A"/>
    <w:rsid w:val="00100D5A"/>
    <w:rsid w:val="00143972"/>
    <w:rsid w:val="00184149"/>
    <w:rsid w:val="001D1AD4"/>
    <w:rsid w:val="001D693C"/>
    <w:rsid w:val="001E48E1"/>
    <w:rsid w:val="001F539B"/>
    <w:rsid w:val="001F741A"/>
    <w:rsid w:val="002036F3"/>
    <w:rsid w:val="00211CB8"/>
    <w:rsid w:val="00222E00"/>
    <w:rsid w:val="00232AE2"/>
    <w:rsid w:val="002360CD"/>
    <w:rsid w:val="00291809"/>
    <w:rsid w:val="00295B30"/>
    <w:rsid w:val="002A5E85"/>
    <w:rsid w:val="002B21A8"/>
    <w:rsid w:val="002D1FB2"/>
    <w:rsid w:val="002F1A03"/>
    <w:rsid w:val="00311F67"/>
    <w:rsid w:val="00331BA8"/>
    <w:rsid w:val="00353D47"/>
    <w:rsid w:val="00362E65"/>
    <w:rsid w:val="00363932"/>
    <w:rsid w:val="0037000E"/>
    <w:rsid w:val="00373F0A"/>
    <w:rsid w:val="00390F57"/>
    <w:rsid w:val="0039437F"/>
    <w:rsid w:val="003A353E"/>
    <w:rsid w:val="003D49E6"/>
    <w:rsid w:val="004034DE"/>
    <w:rsid w:val="00423C0E"/>
    <w:rsid w:val="004267A1"/>
    <w:rsid w:val="0043705C"/>
    <w:rsid w:val="00442F4C"/>
    <w:rsid w:val="0045479E"/>
    <w:rsid w:val="00466CC2"/>
    <w:rsid w:val="004701E6"/>
    <w:rsid w:val="00480A7D"/>
    <w:rsid w:val="00484FAC"/>
    <w:rsid w:val="00494BB9"/>
    <w:rsid w:val="004B0B58"/>
    <w:rsid w:val="004C1CB9"/>
    <w:rsid w:val="004C50CD"/>
    <w:rsid w:val="004D4DE9"/>
    <w:rsid w:val="00534B8C"/>
    <w:rsid w:val="00534BAA"/>
    <w:rsid w:val="00553E36"/>
    <w:rsid w:val="005613D1"/>
    <w:rsid w:val="005826DC"/>
    <w:rsid w:val="00585DEB"/>
    <w:rsid w:val="0059571C"/>
    <w:rsid w:val="005A15D9"/>
    <w:rsid w:val="005C0213"/>
    <w:rsid w:val="005D0619"/>
    <w:rsid w:val="005D1322"/>
    <w:rsid w:val="005D55B9"/>
    <w:rsid w:val="0060099F"/>
    <w:rsid w:val="00610182"/>
    <w:rsid w:val="00624FD4"/>
    <w:rsid w:val="006304FB"/>
    <w:rsid w:val="00655B9B"/>
    <w:rsid w:val="006670F5"/>
    <w:rsid w:val="006A4FDF"/>
    <w:rsid w:val="006C03F1"/>
    <w:rsid w:val="006F2C45"/>
    <w:rsid w:val="006F2E49"/>
    <w:rsid w:val="006F3FCC"/>
    <w:rsid w:val="006F6EAF"/>
    <w:rsid w:val="00702035"/>
    <w:rsid w:val="00707ED4"/>
    <w:rsid w:val="007116A3"/>
    <w:rsid w:val="00721C51"/>
    <w:rsid w:val="00771C13"/>
    <w:rsid w:val="007734ED"/>
    <w:rsid w:val="00774141"/>
    <w:rsid w:val="00790BB6"/>
    <w:rsid w:val="007A5EC5"/>
    <w:rsid w:val="007A7309"/>
    <w:rsid w:val="007C7D69"/>
    <w:rsid w:val="007D6E21"/>
    <w:rsid w:val="007F0E4C"/>
    <w:rsid w:val="00825F57"/>
    <w:rsid w:val="00872C67"/>
    <w:rsid w:val="0088409D"/>
    <w:rsid w:val="008861F3"/>
    <w:rsid w:val="00887457"/>
    <w:rsid w:val="008A773C"/>
    <w:rsid w:val="008B38A2"/>
    <w:rsid w:val="008C3A7F"/>
    <w:rsid w:val="008C613F"/>
    <w:rsid w:val="008F23D2"/>
    <w:rsid w:val="008F47DD"/>
    <w:rsid w:val="0090157F"/>
    <w:rsid w:val="0090306A"/>
    <w:rsid w:val="009070FF"/>
    <w:rsid w:val="0091339E"/>
    <w:rsid w:val="0092657A"/>
    <w:rsid w:val="00927DFE"/>
    <w:rsid w:val="00935548"/>
    <w:rsid w:val="009402AC"/>
    <w:rsid w:val="00944680"/>
    <w:rsid w:val="00954B3A"/>
    <w:rsid w:val="00961495"/>
    <w:rsid w:val="009A2CA6"/>
    <w:rsid w:val="009A4465"/>
    <w:rsid w:val="009B4C4E"/>
    <w:rsid w:val="00A11FA4"/>
    <w:rsid w:val="00A46923"/>
    <w:rsid w:val="00A56710"/>
    <w:rsid w:val="00A74A2B"/>
    <w:rsid w:val="00AA490A"/>
    <w:rsid w:val="00AB3D23"/>
    <w:rsid w:val="00AC56A6"/>
    <w:rsid w:val="00AC781D"/>
    <w:rsid w:val="00AE2F0B"/>
    <w:rsid w:val="00AF2C01"/>
    <w:rsid w:val="00B17C70"/>
    <w:rsid w:val="00B21DE9"/>
    <w:rsid w:val="00B36C4F"/>
    <w:rsid w:val="00B420B3"/>
    <w:rsid w:val="00B51E97"/>
    <w:rsid w:val="00B60031"/>
    <w:rsid w:val="00B778D3"/>
    <w:rsid w:val="00B86D5D"/>
    <w:rsid w:val="00B91C34"/>
    <w:rsid w:val="00B928C8"/>
    <w:rsid w:val="00BB6607"/>
    <w:rsid w:val="00BB68E6"/>
    <w:rsid w:val="00BD0F17"/>
    <w:rsid w:val="00BE4DB5"/>
    <w:rsid w:val="00BE6F93"/>
    <w:rsid w:val="00C148AC"/>
    <w:rsid w:val="00C430C3"/>
    <w:rsid w:val="00C73EBB"/>
    <w:rsid w:val="00C77BD7"/>
    <w:rsid w:val="00CC16C0"/>
    <w:rsid w:val="00CC2F65"/>
    <w:rsid w:val="00CD459F"/>
    <w:rsid w:val="00CE064F"/>
    <w:rsid w:val="00D1036D"/>
    <w:rsid w:val="00D21140"/>
    <w:rsid w:val="00D33BE0"/>
    <w:rsid w:val="00D41CD3"/>
    <w:rsid w:val="00D56358"/>
    <w:rsid w:val="00D60F31"/>
    <w:rsid w:val="00D75260"/>
    <w:rsid w:val="00DA3670"/>
    <w:rsid w:val="00E06D09"/>
    <w:rsid w:val="00E12007"/>
    <w:rsid w:val="00E20E1B"/>
    <w:rsid w:val="00E233CC"/>
    <w:rsid w:val="00E23831"/>
    <w:rsid w:val="00E34F4E"/>
    <w:rsid w:val="00E35A53"/>
    <w:rsid w:val="00E661DF"/>
    <w:rsid w:val="00E70124"/>
    <w:rsid w:val="00E84625"/>
    <w:rsid w:val="00EA3B88"/>
    <w:rsid w:val="00EA5CFF"/>
    <w:rsid w:val="00EE76EB"/>
    <w:rsid w:val="00EF5B07"/>
    <w:rsid w:val="00F169EB"/>
    <w:rsid w:val="00F26521"/>
    <w:rsid w:val="00F35CFE"/>
    <w:rsid w:val="00F4153E"/>
    <w:rsid w:val="00F6386F"/>
    <w:rsid w:val="00F83304"/>
    <w:rsid w:val="00F834EC"/>
    <w:rsid w:val="00F83B93"/>
    <w:rsid w:val="00FB04EE"/>
    <w:rsid w:val="00FB129E"/>
    <w:rsid w:val="00FB22D3"/>
    <w:rsid w:val="00FC3391"/>
    <w:rsid w:val="00FC794E"/>
    <w:rsid w:val="00FD3719"/>
    <w:rsid w:val="00FF014B"/>
    <w:rsid w:val="028CF12E"/>
    <w:rsid w:val="04DB125D"/>
    <w:rsid w:val="05FFEC9C"/>
    <w:rsid w:val="0636B114"/>
    <w:rsid w:val="0B0972EA"/>
    <w:rsid w:val="0B2057BE"/>
    <w:rsid w:val="0E93FC7F"/>
    <w:rsid w:val="13C60CE2"/>
    <w:rsid w:val="165485A6"/>
    <w:rsid w:val="176DFFEA"/>
    <w:rsid w:val="1E154BE5"/>
    <w:rsid w:val="268FAF61"/>
    <w:rsid w:val="2F70266B"/>
    <w:rsid w:val="315D00DD"/>
    <w:rsid w:val="3258717F"/>
    <w:rsid w:val="33CC63BF"/>
    <w:rsid w:val="34D077F3"/>
    <w:rsid w:val="38A4EFEB"/>
    <w:rsid w:val="3978F6DA"/>
    <w:rsid w:val="3A503188"/>
    <w:rsid w:val="3D79C04D"/>
    <w:rsid w:val="3DDD05F8"/>
    <w:rsid w:val="421FDC68"/>
    <w:rsid w:val="44BD6E3D"/>
    <w:rsid w:val="45A8039E"/>
    <w:rsid w:val="45CE382D"/>
    <w:rsid w:val="47450892"/>
    <w:rsid w:val="475A2654"/>
    <w:rsid w:val="48868818"/>
    <w:rsid w:val="4A10CB82"/>
    <w:rsid w:val="52387FE7"/>
    <w:rsid w:val="5C7936BB"/>
    <w:rsid w:val="5E53FF86"/>
    <w:rsid w:val="61ABC8DE"/>
    <w:rsid w:val="620B3BBA"/>
    <w:rsid w:val="63106426"/>
    <w:rsid w:val="63768D14"/>
    <w:rsid w:val="638B33D6"/>
    <w:rsid w:val="6476C0A4"/>
    <w:rsid w:val="654A73BF"/>
    <w:rsid w:val="699FD358"/>
    <w:rsid w:val="78E357BF"/>
    <w:rsid w:val="7CD35841"/>
    <w:rsid w:val="7D047C99"/>
    <w:rsid w:val="7E0300A0"/>
    <w:rsid w:val="7F7EF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5EAC2"/>
  <w15:chartTrackingRefBased/>
  <w15:docId w15:val="{FC5DF9E5-13DB-426C-9DE6-C44BB125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next w:val="Normal"/>
    <w:link w:val="Heading1Char"/>
    <w:uiPriority w:val="9"/>
    <w:qFormat/>
    <w:rsid w:val="006F6EAF"/>
    <w:pPr>
      <w:keepNext/>
      <w:keepLines/>
      <w:spacing w:after="13" w:line="250" w:lineRule="auto"/>
      <w:ind w:left="10" w:hanging="10"/>
      <w:outlineLvl w:val="0"/>
    </w:pPr>
    <w:rPr>
      <w:rFonts w:ascii="Calibri" w:hAnsi="Calibri" w:eastAsia="Calibri" w:cs="Calibri"/>
      <w:b/>
      <w:color w:val="000000"/>
      <w:sz w:val="28"/>
      <w:u w:val="single" w:color="00000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D1036D"/>
    <w:pPr>
      <w:keepLines/>
      <w:tabs>
        <w:tab w:val="center" w:pos="4320"/>
        <w:tab w:val="right" w:pos="8640"/>
      </w:tabs>
      <w:spacing w:after="0" w:line="240" w:lineRule="auto"/>
    </w:pPr>
    <w:rPr>
      <w:rFonts w:ascii="Arial Black" w:hAnsi="Arial Black" w:eastAsia="Times New Roman" w:cs="Times New Roman"/>
      <w:caps/>
      <w:spacing w:val="60"/>
      <w:sz w:val="14"/>
      <w:szCs w:val="20"/>
    </w:rPr>
  </w:style>
  <w:style w:type="character" w:styleId="HeaderChar" w:customStyle="1">
    <w:name w:val="Header Char"/>
    <w:basedOn w:val="DefaultParagraphFont"/>
    <w:link w:val="Header"/>
    <w:rsid w:val="00D1036D"/>
    <w:rPr>
      <w:rFonts w:ascii="Arial Black" w:hAnsi="Arial Black" w:eastAsia="Times New Roman" w:cs="Times New Roman"/>
      <w:caps/>
      <w:spacing w:val="60"/>
      <w:sz w:val="14"/>
      <w:szCs w:val="20"/>
    </w:rPr>
  </w:style>
  <w:style w:type="paragraph" w:styleId="NoSpacing">
    <w:name w:val="No Spacing"/>
    <w:uiPriority w:val="1"/>
    <w:qFormat/>
    <w:rsid w:val="00D1036D"/>
    <w:pPr>
      <w:spacing w:after="0"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9B4C4E"/>
    <w:pPr>
      <w:ind w:left="720"/>
      <w:contextualSpacing/>
    </w:pPr>
  </w:style>
  <w:style w:type="paragraph" w:styleId="Footer">
    <w:name w:val="footer"/>
    <w:basedOn w:val="Normal"/>
    <w:link w:val="FooterChar"/>
    <w:uiPriority w:val="99"/>
    <w:unhideWhenUsed/>
    <w:rsid w:val="00184149"/>
    <w:pPr>
      <w:tabs>
        <w:tab w:val="center" w:pos="4513"/>
        <w:tab w:val="right" w:pos="9026"/>
      </w:tabs>
      <w:spacing w:after="0" w:line="240" w:lineRule="auto"/>
    </w:pPr>
  </w:style>
  <w:style w:type="character" w:styleId="FooterChar" w:customStyle="1">
    <w:name w:val="Footer Char"/>
    <w:basedOn w:val="DefaultParagraphFont"/>
    <w:link w:val="Footer"/>
    <w:uiPriority w:val="99"/>
    <w:rsid w:val="00184149"/>
  </w:style>
  <w:style w:type="paragraph" w:styleId="aLCPBodytext" w:customStyle="1">
    <w:name w:val="a LCP Body text"/>
    <w:autoRedefine/>
    <w:rsid w:val="00100D5A"/>
    <w:pPr>
      <w:spacing w:after="0" w:line="240" w:lineRule="auto"/>
      <w:jc w:val="both"/>
    </w:pPr>
    <w:rPr>
      <w:rFonts w:ascii="Arial" w:hAnsi="Arial" w:eastAsia="Times New Roman" w:cs="Times New Roman"/>
      <w:sz w:val="24"/>
      <w:szCs w:val="20"/>
      <w:lang w:eastAsia="en-GB"/>
    </w:rPr>
  </w:style>
  <w:style w:type="character" w:styleId="Hyperlink">
    <w:name w:val="Hyperlink"/>
    <w:uiPriority w:val="99"/>
    <w:unhideWhenUsed/>
    <w:rsid w:val="00100D5A"/>
    <w:rPr>
      <w:color w:val="0000FF"/>
      <w:u w:val="single"/>
    </w:rPr>
  </w:style>
  <w:style w:type="table" w:styleId="TableGrid">
    <w:name w:val="Table Grid"/>
    <w:basedOn w:val="TableNormal"/>
    <w:uiPriority w:val="39"/>
    <w:rsid w:val="002B21A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6A4FDF"/>
    <w:pPr>
      <w:spacing w:before="100" w:beforeAutospacing="1" w:after="135" w:line="270" w:lineRule="atLeast"/>
    </w:pPr>
    <w:rPr>
      <w:rFonts w:ascii="Times New Roman" w:hAnsi="Times New Roman" w:eastAsia="Times New Roman" w:cs="Times New Roman"/>
      <w:sz w:val="20"/>
      <w:szCs w:val="20"/>
      <w:lang w:eastAsia="en-GB"/>
    </w:rPr>
  </w:style>
  <w:style w:type="character" w:styleId="UnresolvedMention">
    <w:name w:val="Unresolved Mention"/>
    <w:basedOn w:val="DefaultParagraphFont"/>
    <w:uiPriority w:val="99"/>
    <w:semiHidden/>
    <w:unhideWhenUsed/>
    <w:rsid w:val="00585DEB"/>
    <w:rPr>
      <w:color w:val="605E5C"/>
      <w:shd w:val="clear" w:color="auto" w:fill="E1DFDD"/>
    </w:rPr>
  </w:style>
  <w:style w:type="character" w:styleId="FollowedHyperlink">
    <w:name w:val="FollowedHyperlink"/>
    <w:basedOn w:val="DefaultParagraphFont"/>
    <w:uiPriority w:val="99"/>
    <w:semiHidden/>
    <w:unhideWhenUsed/>
    <w:rsid w:val="00480A7D"/>
    <w:rPr>
      <w:color w:val="954F72" w:themeColor="followedHyperlink"/>
      <w:u w:val="single"/>
    </w:rPr>
  </w:style>
  <w:style w:type="paragraph" w:styleId="Revision">
    <w:name w:val="Revision"/>
    <w:hidden/>
    <w:uiPriority w:val="99"/>
    <w:semiHidden/>
    <w:rsid w:val="00D75260"/>
    <w:pPr>
      <w:spacing w:after="0" w:line="240" w:lineRule="auto"/>
    </w:pPr>
  </w:style>
  <w:style w:type="character" w:styleId="CommentReference">
    <w:name w:val="annotation reference"/>
    <w:basedOn w:val="DefaultParagraphFont"/>
    <w:uiPriority w:val="99"/>
    <w:semiHidden/>
    <w:unhideWhenUsed/>
    <w:rsid w:val="00D75260"/>
    <w:rPr>
      <w:sz w:val="16"/>
      <w:szCs w:val="16"/>
    </w:rPr>
  </w:style>
  <w:style w:type="paragraph" w:styleId="CommentText">
    <w:name w:val="annotation text"/>
    <w:basedOn w:val="Normal"/>
    <w:link w:val="CommentTextChar"/>
    <w:uiPriority w:val="99"/>
    <w:unhideWhenUsed/>
    <w:rsid w:val="00D75260"/>
    <w:pPr>
      <w:spacing w:line="240" w:lineRule="auto"/>
    </w:pPr>
    <w:rPr>
      <w:sz w:val="20"/>
      <w:szCs w:val="20"/>
    </w:rPr>
  </w:style>
  <w:style w:type="character" w:styleId="CommentTextChar" w:customStyle="1">
    <w:name w:val="Comment Text Char"/>
    <w:basedOn w:val="DefaultParagraphFont"/>
    <w:link w:val="CommentText"/>
    <w:uiPriority w:val="99"/>
    <w:rsid w:val="00D75260"/>
    <w:rPr>
      <w:sz w:val="20"/>
      <w:szCs w:val="20"/>
    </w:rPr>
  </w:style>
  <w:style w:type="paragraph" w:styleId="CommentSubject">
    <w:name w:val="annotation subject"/>
    <w:basedOn w:val="CommentText"/>
    <w:next w:val="CommentText"/>
    <w:link w:val="CommentSubjectChar"/>
    <w:uiPriority w:val="99"/>
    <w:semiHidden/>
    <w:unhideWhenUsed/>
    <w:rsid w:val="00D75260"/>
    <w:rPr>
      <w:b/>
      <w:bCs/>
    </w:rPr>
  </w:style>
  <w:style w:type="character" w:styleId="CommentSubjectChar" w:customStyle="1">
    <w:name w:val="Comment Subject Char"/>
    <w:basedOn w:val="CommentTextChar"/>
    <w:link w:val="CommentSubject"/>
    <w:uiPriority w:val="99"/>
    <w:semiHidden/>
    <w:rsid w:val="00D75260"/>
    <w:rPr>
      <w:b/>
      <w:bCs/>
      <w:sz w:val="20"/>
      <w:szCs w:val="20"/>
    </w:rPr>
  </w:style>
  <w:style w:type="character" w:styleId="Emphasis">
    <w:name w:val="Emphasis"/>
    <w:basedOn w:val="DefaultParagraphFont"/>
    <w:qFormat/>
    <w:rsid w:val="00771C13"/>
    <w:rPr>
      <w:i/>
      <w:iCs/>
    </w:rPr>
  </w:style>
  <w:style w:type="character" w:styleId="Heading1Char" w:customStyle="1">
    <w:name w:val="Heading 1 Char"/>
    <w:basedOn w:val="DefaultParagraphFont"/>
    <w:link w:val="Heading1"/>
    <w:uiPriority w:val="9"/>
    <w:rsid w:val="006F6EAF"/>
    <w:rPr>
      <w:rFonts w:ascii="Calibri" w:hAnsi="Calibri" w:eastAsia="Calibri" w:cs="Calibri"/>
      <w:b/>
      <w:color w:val="000000"/>
      <w:sz w:val="28"/>
      <w:u w:val="single" w:color="000000"/>
      <w:lang w:eastAsia="en-GB"/>
    </w:rPr>
  </w:style>
  <w:style w:type="paragraph" w:styleId="footnotedescription" w:customStyle="1">
    <w:name w:val="footnote description"/>
    <w:next w:val="Normal"/>
    <w:link w:val="footnotedescriptionChar"/>
    <w:hidden/>
    <w:rsid w:val="006F6EAF"/>
    <w:pPr>
      <w:spacing w:after="0"/>
    </w:pPr>
    <w:rPr>
      <w:rFonts w:ascii="Arial" w:hAnsi="Arial" w:eastAsia="Arial" w:cs="Arial"/>
      <w:color w:val="000000"/>
      <w:sz w:val="18"/>
      <w:lang w:eastAsia="en-GB"/>
    </w:rPr>
  </w:style>
  <w:style w:type="character" w:styleId="footnotedescriptionChar" w:customStyle="1">
    <w:name w:val="footnote description Char"/>
    <w:link w:val="footnotedescription"/>
    <w:rsid w:val="006F6EAF"/>
    <w:rPr>
      <w:rFonts w:ascii="Arial" w:hAnsi="Arial" w:eastAsia="Arial" w:cs="Arial"/>
      <w:color w:val="000000"/>
      <w:sz w:val="18"/>
      <w:lang w:eastAsia="en-GB"/>
    </w:rPr>
  </w:style>
  <w:style w:type="character" w:styleId="footnotemark" w:customStyle="1">
    <w:name w:val="footnote mark"/>
    <w:hidden/>
    <w:rsid w:val="006F6EAF"/>
    <w:rPr>
      <w:rFonts w:ascii="Arial" w:hAnsi="Arial" w:eastAsia="Arial" w:cs="Arial"/>
      <w:color w:val="000000"/>
      <w:sz w:val="18"/>
      <w:vertAlign w:val="superscript"/>
    </w:rPr>
  </w:style>
  <w:style w:type="character" w:styleId="aLCPboldbodytext" w:customStyle="1">
    <w:name w:val="a LCP bold body text"/>
    <w:rsid w:val="006C03F1"/>
    <w:rPr>
      <w:rFonts w:ascii="Arial" w:hAnsi="Arial"/>
      <w:b/>
      <w:bCs/>
      <w:dstrike w:val="0"/>
      <w:sz w:val="22"/>
      <w:effect w:val="none"/>
      <w:vertAlign w:val="baseline"/>
    </w:rPr>
  </w:style>
  <w:style w:type="character" w:styleId="Mention">
    <w:name w:val="Mention"/>
    <w:basedOn w:val="DefaultParagraphFont"/>
    <w:uiPriority w:val="99"/>
    <w:unhideWhenUsed/>
    <w:rsid w:val="004034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428079">
      <w:bodyDiv w:val="1"/>
      <w:marLeft w:val="0"/>
      <w:marRight w:val="0"/>
      <w:marTop w:val="0"/>
      <w:marBottom w:val="0"/>
      <w:divBdr>
        <w:top w:val="none" w:sz="0" w:space="0" w:color="auto"/>
        <w:left w:val="none" w:sz="0" w:space="0" w:color="auto"/>
        <w:bottom w:val="none" w:sz="0" w:space="0" w:color="auto"/>
        <w:right w:val="none" w:sz="0" w:space="0" w:color="auto"/>
      </w:divBdr>
    </w:div>
    <w:div w:id="938754510">
      <w:bodyDiv w:val="1"/>
      <w:marLeft w:val="0"/>
      <w:marRight w:val="0"/>
      <w:marTop w:val="0"/>
      <w:marBottom w:val="0"/>
      <w:divBdr>
        <w:top w:val="none" w:sz="0" w:space="0" w:color="auto"/>
        <w:left w:val="none" w:sz="0" w:space="0" w:color="auto"/>
        <w:bottom w:val="none" w:sz="0" w:space="0" w:color="auto"/>
        <w:right w:val="none" w:sz="0" w:space="0" w:color="auto"/>
      </w:divBdr>
    </w:div>
    <w:div w:id="999694435">
      <w:bodyDiv w:val="1"/>
      <w:marLeft w:val="0"/>
      <w:marRight w:val="0"/>
      <w:marTop w:val="0"/>
      <w:marBottom w:val="0"/>
      <w:divBdr>
        <w:top w:val="none" w:sz="0" w:space="0" w:color="auto"/>
        <w:left w:val="none" w:sz="0" w:space="0" w:color="auto"/>
        <w:bottom w:val="none" w:sz="0" w:space="0" w:color="auto"/>
        <w:right w:val="none" w:sz="0" w:space="0" w:color="auto"/>
      </w:divBdr>
    </w:div>
    <w:div w:id="158494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28FBB30A3795409034F473BFD05BDF" ma:contentTypeVersion="4" ma:contentTypeDescription="Create a new document." ma:contentTypeScope="" ma:versionID="f4db139d6160ab795f11390fc1d92b9a">
  <xsd:schema xmlns:xsd="http://www.w3.org/2001/XMLSchema" xmlns:xs="http://www.w3.org/2001/XMLSchema" xmlns:p="http://schemas.microsoft.com/office/2006/metadata/properties" xmlns:ns2="fc77a27e-aaef-47a3-ac31-489d226872b9" targetNamespace="http://schemas.microsoft.com/office/2006/metadata/properties" ma:root="true" ma:fieldsID="263dc811e704c6724a0034a2635ed10c" ns2:_="">
    <xsd:import namespace="fc77a27e-aaef-47a3-ac31-489d226872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7a27e-aaef-47a3-ac31-489d22687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A5896B-C9EF-44F5-8B8D-12ADB208890B}">
  <ds:schemaRefs>
    <ds:schemaRef ds:uri="http://schemas.microsoft.com/office/2006/metadata/properties"/>
    <ds:schemaRef ds:uri="http://schemas.microsoft.com/office/infopath/2007/PartnerControls"/>
    <ds:schemaRef ds:uri="abd7a29c-fd69-4e27-b92a-7b951df40f0d"/>
  </ds:schemaRefs>
</ds:datastoreItem>
</file>

<file path=customXml/itemProps2.xml><?xml version="1.0" encoding="utf-8"?>
<ds:datastoreItem xmlns:ds="http://schemas.openxmlformats.org/officeDocument/2006/customXml" ds:itemID="{395599D6-BC07-4E1D-9490-0F173E8F4064}">
  <ds:schemaRefs>
    <ds:schemaRef ds:uri="http://schemas.microsoft.com/sharepoint/v3/contenttype/forms"/>
  </ds:schemaRefs>
</ds:datastoreItem>
</file>

<file path=customXml/itemProps3.xml><?xml version="1.0" encoding="utf-8"?>
<ds:datastoreItem xmlns:ds="http://schemas.openxmlformats.org/officeDocument/2006/customXml" ds:itemID="{F7DF7820-6AF7-4D49-9C2A-9A41F2E3F6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dc:creator>
  <keywords/>
  <dc:description/>
  <lastModifiedBy>Mandy Newdeck</lastModifiedBy>
  <revision>5</revision>
  <lastPrinted>2023-03-06T08:11:00.0000000Z</lastPrinted>
  <dcterms:created xsi:type="dcterms:W3CDTF">2025-11-26T11:08:00.0000000Z</dcterms:created>
  <dcterms:modified xsi:type="dcterms:W3CDTF">2025-12-11T15:13:37.7940321Z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0x0101009428FBB30A3795409034F473BFD05BDF</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